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86DB" w14:textId="77777777" w:rsidR="00202848" w:rsidRDefault="00202848" w:rsidP="00202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es-CL"/>
          <w14:ligatures w14:val="none"/>
        </w:rPr>
        <w:drawing>
          <wp:anchor distT="0" distB="0" distL="114300" distR="114300" simplePos="0" relativeHeight="251659264" behindDoc="1" locked="0" layoutInCell="1" allowOverlap="1" wp14:anchorId="3F1390CB" wp14:editId="473BD559">
            <wp:simplePos x="0" y="0"/>
            <wp:positionH relativeFrom="column">
              <wp:posOffset>-796161</wp:posOffset>
            </wp:positionH>
            <wp:positionV relativeFrom="paragraph">
              <wp:posOffset>-726354</wp:posOffset>
            </wp:positionV>
            <wp:extent cx="2195513" cy="1797224"/>
            <wp:effectExtent l="0" t="0" r="0" b="0"/>
            <wp:wrapNone/>
            <wp:docPr id="1" name="Imagen 1" descr="Imagen que contiene 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magen que contiene Diagra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5513" cy="17972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90750C" w14:textId="77777777" w:rsidR="00202848" w:rsidRDefault="00202848" w:rsidP="0020284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es-CL"/>
          <w14:ligatures w14:val="none"/>
        </w:rPr>
      </w:pPr>
    </w:p>
    <w:p w14:paraId="46E72001" w14:textId="1E0647A1" w:rsidR="00202848" w:rsidRPr="00001A01" w:rsidDel="00183F1A" w:rsidRDefault="00202848" w:rsidP="00202848">
      <w:pPr>
        <w:spacing w:before="100" w:beforeAutospacing="1" w:after="100" w:afterAutospacing="1" w:line="240" w:lineRule="auto"/>
        <w:jc w:val="right"/>
        <w:rPr>
          <w:del w:id="0" w:author="Cristina" w:date="2025-06-06T17:43:00Z" w16du:dateUtc="2025-06-06T21:43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Santiago,</w:t>
      </w:r>
      <w:ins w:id="1" w:author="Cristina" w:date="2025-06-06T17:42:00Z" w16du:dateUtc="2025-06-06T21:42:00Z">
        <w:r w:rsid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 xml:space="preserve"> </w:t>
        </w:r>
      </w:ins>
      <w:del w:id="2" w:author="Cristina" w:date="2025-06-06T17:42:00Z" w16du:dateUtc="2025-06-06T21:42:00Z">
        <w:r w:rsidRPr="00001A01" w:rsidDel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 xml:space="preserve"> </w:delText>
        </w:r>
      </w:del>
      <w:ins w:id="3" w:author="Francisca Marre Marre" w:date="2025-06-03T20:20:00Z" w16du:dateUtc="2025-06-04T00:20:00Z">
        <w:r w:rsidR="00930953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>3</w:t>
        </w:r>
      </w:ins>
      <w:del w:id="4" w:author="Francisca Marre Marre" w:date="2025-06-03T20:20:00Z" w16du:dateUtc="2025-06-04T00:20:00Z">
        <w:r w:rsidDel="00930953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>19</w:delText>
        </w:r>
      </w:del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de </w:t>
      </w:r>
      <w:ins w:id="5" w:author="Francisca Marre Marre" w:date="2025-06-03T20:20:00Z" w16du:dateUtc="2025-06-04T00:20:00Z">
        <w:r w:rsidR="00930953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>junio</w:t>
        </w:r>
      </w:ins>
      <w:del w:id="6" w:author="Francisca Marre Marre" w:date="2025-06-03T20:20:00Z" w16du:dateUtc="2025-06-04T00:20:00Z">
        <w:r w:rsidRPr="00001A01" w:rsidDel="00930953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>mayo</w:delText>
        </w:r>
      </w:del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de 2025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.</w:t>
      </w:r>
    </w:p>
    <w:p w14:paraId="2BC3AD9E" w14:textId="77777777" w:rsidR="00202848" w:rsidRPr="00001A01" w:rsidRDefault="00202848" w:rsidP="00183F1A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pPrChange w:id="7" w:author="Cristina" w:date="2025-06-06T17:43:00Z" w16du:dateUtc="2025-06-06T21:43:00Z">
          <w:pPr>
            <w:spacing w:before="100" w:beforeAutospacing="1" w:after="100" w:afterAutospacing="1" w:line="240" w:lineRule="auto"/>
            <w:jc w:val="both"/>
          </w:pPr>
        </w:pPrChange>
      </w:pPr>
    </w:p>
    <w:p w14:paraId="6AA078C7" w14:textId="77777777" w:rsidR="00183F1A" w:rsidRDefault="00183F1A" w:rsidP="00202848">
      <w:pPr>
        <w:spacing w:before="100" w:beforeAutospacing="1" w:after="100" w:afterAutospacing="1" w:line="240" w:lineRule="auto"/>
        <w:jc w:val="center"/>
        <w:rPr>
          <w:ins w:id="8" w:author="Cristina" w:date="2025-06-06T17:43:00Z" w16du:dateUtc="2025-06-06T21:43:00Z"/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</w:pPr>
    </w:p>
    <w:p w14:paraId="0CE8456B" w14:textId="5148A2F5" w:rsidR="00202848" w:rsidDel="00183F1A" w:rsidRDefault="00202848" w:rsidP="00183F1A">
      <w:pPr>
        <w:spacing w:before="100" w:beforeAutospacing="1" w:after="100" w:afterAutospacing="1" w:line="240" w:lineRule="auto"/>
        <w:jc w:val="center"/>
        <w:rPr>
          <w:del w:id="9" w:author="Cristina" w:date="2025-06-06T17:43:00Z" w16du:dateUtc="2025-06-06T21:43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001A01">
        <w:rPr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  <w:t>COMUNICADO OFICIAL</w:t>
      </w:r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br/>
      </w:r>
      <w:r w:rsidRPr="00001A01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Proceso de Observación y Selección – Juegos Bolivarianos 2025</w:t>
      </w:r>
    </w:p>
    <w:p w14:paraId="7DFF4ACB" w14:textId="77777777" w:rsidR="00183F1A" w:rsidRPr="00001A01" w:rsidRDefault="00183F1A" w:rsidP="00202848">
      <w:pPr>
        <w:spacing w:before="100" w:beforeAutospacing="1" w:after="100" w:afterAutospacing="1" w:line="240" w:lineRule="auto"/>
        <w:jc w:val="center"/>
        <w:rPr>
          <w:ins w:id="10" w:author="Cristina" w:date="2025-06-06T17:44:00Z" w16du:dateUtc="2025-06-06T21:44:00Z"/>
          <w:rFonts w:ascii="Arial" w:eastAsia="Times New Roman" w:hAnsi="Arial" w:cs="Arial"/>
          <w:b/>
          <w:bCs/>
          <w:kern w:val="0"/>
          <w:sz w:val="36"/>
          <w:szCs w:val="36"/>
          <w:lang w:eastAsia="es-CL"/>
          <w14:ligatures w14:val="none"/>
        </w:rPr>
      </w:pPr>
    </w:p>
    <w:p w14:paraId="45BBC421" w14:textId="77777777" w:rsidR="00202848" w:rsidRDefault="00202848" w:rsidP="00183F1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pPrChange w:id="11" w:author="Cristina" w:date="2025-06-06T17:43:00Z" w16du:dateUtc="2025-06-06T21:43:00Z">
          <w:pPr>
            <w:spacing w:before="100" w:beforeAutospacing="1" w:after="100" w:afterAutospacing="1" w:line="240" w:lineRule="auto"/>
            <w:jc w:val="both"/>
          </w:pPr>
        </w:pPrChange>
      </w:pPr>
    </w:p>
    <w:p w14:paraId="4F6010E9" w14:textId="3F52A4EA" w:rsidR="00202848" w:rsidRPr="00001A01" w:rsidRDefault="00202848" w:rsidP="00D03753">
      <w:pPr>
        <w:spacing w:before="100" w:beforeAutospacing="1" w:after="100" w:afterAutospacing="1" w:line="240" w:lineRule="auto"/>
        <w:ind w:left="142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La Federación 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Deportiva Nacional </w:t>
      </w:r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Ecuestre de Chile (FEDECH) informa a la comunidad ecuestre sobre el inicio del proceso de observación y </w:t>
      </w:r>
      <w:ins w:id="12" w:author="Francisca Marre Marre" w:date="2025-05-24T11:19:00Z" w16du:dateUtc="2025-05-24T15:19:00Z">
        <w:r w:rsidR="00FF0086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 xml:space="preserve">definición </w:t>
        </w:r>
      </w:ins>
      <w:del w:id="13" w:author="Francisca Marre Marre" w:date="2025-05-24T11:19:00Z" w16du:dateUtc="2025-05-24T15:19:00Z">
        <w:r w:rsidRPr="00001A01" w:rsidDel="00FF0086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 xml:space="preserve">selección </w:delText>
        </w:r>
      </w:del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de binomios que </w:t>
      </w:r>
      <w:ins w:id="14" w:author="Francisca Marre Marre" w:date="2025-05-24T11:20:00Z" w16du:dateUtc="2025-05-24T15:20:00Z">
        <w:r w:rsidR="00FF0086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 xml:space="preserve">podrían representar </w:t>
        </w:r>
      </w:ins>
      <w:del w:id="15" w:author="Francisca Marre Marre" w:date="2025-05-24T11:20:00Z" w16du:dateUtc="2025-05-24T15:20:00Z">
        <w:r w:rsidRPr="00001A01" w:rsidDel="00FF0086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 xml:space="preserve">representarán </w:delText>
        </w:r>
      </w:del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a nuestro país en la disciplina de 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Adiestramiento</w:t>
      </w:r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en los próximos Juegos Bolivarianos 2025</w:t>
      </w:r>
      <w:r w:rsidR="00D03753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, que se realizarán en Lima, Perú entre el 30 de noviembre y 5 de diciembre 2025 (pruebas ecuestres).</w:t>
      </w:r>
    </w:p>
    <w:p w14:paraId="63AE672A" w14:textId="73F5BAB2" w:rsidR="00202848" w:rsidRDefault="00202848" w:rsidP="00D03753">
      <w:pPr>
        <w:spacing w:before="100" w:beforeAutospacing="1" w:after="100" w:afterAutospacing="1" w:line="240" w:lineRule="auto"/>
        <w:ind w:left="142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Con el objetivo de conformar </w:t>
      </w:r>
      <w:ins w:id="16" w:author="Francisca Marre Marre" w:date="2025-05-24T11:20:00Z" w16du:dateUtc="2025-05-24T15:20:00Z">
        <w:r w:rsidR="00FF0086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>un</w:t>
        </w:r>
      </w:ins>
      <w:del w:id="17" w:author="Francisca Marre Marre" w:date="2025-05-24T11:20:00Z" w16du:dateUtc="2025-05-24T15:20:00Z">
        <w:r w:rsidRPr="00001A01" w:rsidDel="00FF0086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>el</w:delText>
        </w:r>
      </w:del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equipo</w:t>
      </w:r>
      <w:del w:id="18" w:author="Francisca Marre Marre" w:date="2025-05-24T11:21:00Z" w16du:dateUtc="2025-05-24T15:21:00Z">
        <w:r w:rsidRPr="00001A01" w:rsidDel="00FF0086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 xml:space="preserve"> más</w:delText>
        </w:r>
      </w:del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competitivo</w:t>
      </w:r>
      <w:del w:id="19" w:author="Francisca Marre Marre" w:date="2025-05-24T11:21:00Z" w16du:dateUtc="2025-05-24T15:21:00Z">
        <w:r w:rsidRPr="00001A01" w:rsidDel="00FF0086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 xml:space="preserve"> posible</w:delText>
        </w:r>
      </w:del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, la FEDECH defini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rá</w:t>
      </w:r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un 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proceso observatorio </w:t>
      </w:r>
      <w:r w:rsidR="00842965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en conjunto con la Comisión de Adiestramiento, 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durante el </w:t>
      </w:r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calendario de competencias que permitirán 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ver </w:t>
      </w:r>
      <w:r w:rsidRPr="00001A01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el desempeño y la progresión de los binomios nacionales, asegurando un proceso transparente, técnico y de alto nivel</w:t>
      </w:r>
      <w:ins w:id="20" w:author="Francisca Marre Marre" w:date="2025-06-03T16:55:00Z" w16du:dateUtc="2025-06-03T20:55:00Z">
        <w:r w:rsidR="00FF4A87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>.</w:t>
        </w:r>
      </w:ins>
      <w:ins w:id="21" w:author="Cristina" w:date="2025-06-02T16:35:00Z" w16du:dateUtc="2025-06-02T20:35:00Z">
        <w:del w:id="22" w:author="Francisca Marre Marre" w:date="2025-06-03T16:55:00Z" w16du:dateUtc="2025-06-03T20:55:00Z">
          <w:r w:rsidR="006247F3" w:rsidDel="00FF4A87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</w:rPr>
            <w:delText>específicas</w:delText>
          </w:r>
        </w:del>
      </w:ins>
      <w:del w:id="23" w:author="Francisca Marre Marre" w:date="2025-05-24T11:21:00Z" w16du:dateUtc="2025-05-24T15:21:00Z">
        <w:r w:rsidRPr="00001A01" w:rsidDel="00FF0086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>.</w:delText>
        </w:r>
      </w:del>
    </w:p>
    <w:p w14:paraId="34B89844" w14:textId="77777777" w:rsidR="00202848" w:rsidRPr="00CC6419" w:rsidRDefault="00202848" w:rsidP="00202848">
      <w:pPr>
        <w:ind w:left="118" w:right="35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</w:pPr>
      <w:r w:rsidRPr="00CC641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 xml:space="preserve">PROCESO DE </w:t>
      </w:r>
      <w:r w:rsidRPr="00856E5D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CL"/>
          <w14:ligatures w14:val="none"/>
        </w:rPr>
        <w:t>OBSERVACION Y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 xml:space="preserve"> </w:t>
      </w:r>
      <w:r w:rsidRPr="00CC641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SELECCIÓN</w:t>
      </w:r>
    </w:p>
    <w:p w14:paraId="28B632A9" w14:textId="4FF3532A" w:rsidR="00202848" w:rsidRPr="00183F1A" w:rsidRDefault="00FF0086" w:rsidP="00202848">
      <w:pPr>
        <w:ind w:left="118" w:right="356"/>
        <w:jc w:val="both"/>
        <w:rPr>
          <w:rFonts w:ascii="Arial" w:eastAsia="Times New Roman" w:hAnsi="Arial" w:cs="Arial"/>
          <w:kern w:val="0"/>
          <w:sz w:val="24"/>
          <w:szCs w:val="24"/>
          <w:lang w:val="es-ES" w:eastAsia="es-CL"/>
          <w14:ligatures w14:val="none"/>
        </w:rPr>
      </w:pPr>
      <w:ins w:id="24" w:author="Francisca Marre Marre" w:date="2025-05-24T11:22:00Z" w16du:dateUtc="2025-05-24T15:22:00Z">
        <w:r>
          <w:rPr>
            <w:rFonts w:ascii="Arial" w:eastAsia="Times New Roman" w:hAnsi="Arial" w:cs="Arial"/>
            <w:kern w:val="0"/>
            <w:sz w:val="24"/>
            <w:szCs w:val="24"/>
            <w:lang w:val="es-ES" w:eastAsia="es-CL"/>
            <w14:ligatures w14:val="none"/>
          </w:rPr>
          <w:t>En términos generales e</w:t>
        </w:r>
      </w:ins>
      <w:del w:id="25" w:author="Francisca Marre Marre" w:date="2025-05-24T11:22:00Z" w16du:dateUtc="2025-05-24T15:22:00Z">
        <w:r w:rsidR="00202848" w:rsidRPr="00617D99" w:rsidDel="00FF0086">
          <w:rPr>
            <w:rFonts w:ascii="Arial" w:eastAsia="Times New Roman" w:hAnsi="Arial" w:cs="Arial"/>
            <w:kern w:val="0"/>
            <w:sz w:val="24"/>
            <w:szCs w:val="24"/>
            <w:lang w:val="es-ES" w:eastAsia="es-CL"/>
            <w14:ligatures w14:val="none"/>
          </w:rPr>
          <w:delText>E</w:delText>
        </w:r>
      </w:del>
      <w:r w:rsidR="00202848" w:rsidRPr="00617D99">
        <w:rPr>
          <w:rFonts w:ascii="Arial" w:eastAsia="Times New Roman" w:hAnsi="Arial" w:cs="Arial"/>
          <w:kern w:val="0"/>
          <w:sz w:val="24"/>
          <w:szCs w:val="24"/>
          <w:lang w:val="es-ES" w:eastAsia="es-CL"/>
          <w14:ligatures w14:val="none"/>
        </w:rPr>
        <w:t>ste proceso está abierto a todos los jinetes chilenos</w:t>
      </w:r>
      <w:r w:rsidR="00202848">
        <w:rPr>
          <w:rFonts w:ascii="Arial" w:eastAsia="Times New Roman" w:hAnsi="Arial" w:cs="Arial"/>
          <w:kern w:val="0"/>
          <w:sz w:val="24"/>
          <w:szCs w:val="24"/>
          <w:lang w:val="es-ES" w:eastAsia="es-CL"/>
          <w14:ligatures w14:val="none"/>
        </w:rPr>
        <w:t>,</w:t>
      </w:r>
      <w:r w:rsidR="00202848" w:rsidRPr="00617D99">
        <w:rPr>
          <w:rFonts w:ascii="Arial" w:eastAsia="Times New Roman" w:hAnsi="Arial" w:cs="Arial"/>
          <w:kern w:val="0"/>
          <w:sz w:val="24"/>
          <w:szCs w:val="24"/>
          <w:lang w:val="es-ES" w:eastAsia="es-CL"/>
          <w14:ligatures w14:val="none"/>
        </w:rPr>
        <w:t xml:space="preserve"> ya sea estén radicados en nuestro país o en el extranjero, por lo tanto</w:t>
      </w:r>
      <w:r w:rsidR="00202848">
        <w:rPr>
          <w:rFonts w:ascii="Arial" w:eastAsia="Times New Roman" w:hAnsi="Arial" w:cs="Arial"/>
          <w:kern w:val="0"/>
          <w:sz w:val="24"/>
          <w:szCs w:val="24"/>
          <w:lang w:val="es-ES" w:eastAsia="es-CL"/>
          <w14:ligatures w14:val="none"/>
        </w:rPr>
        <w:t>,</w:t>
      </w:r>
      <w:r w:rsidR="00202848" w:rsidRPr="00617D99">
        <w:rPr>
          <w:rFonts w:ascii="Arial" w:eastAsia="Times New Roman" w:hAnsi="Arial" w:cs="Arial"/>
          <w:kern w:val="0"/>
          <w:sz w:val="24"/>
          <w:szCs w:val="24"/>
          <w:lang w:val="es-ES" w:eastAsia="es-CL"/>
          <w14:ligatures w14:val="none"/>
        </w:rPr>
        <w:t xml:space="preserve"> los requisitos sólo son la nacionalidad, cumplir con la edad mínima requerida (1</w:t>
      </w:r>
      <w:ins w:id="26" w:author="Francisca Marre Marre" w:date="2025-05-24T11:23:00Z" w16du:dateUtc="2025-05-24T15:23:00Z">
        <w:r>
          <w:rPr>
            <w:rFonts w:ascii="Arial" w:eastAsia="Times New Roman" w:hAnsi="Arial" w:cs="Arial"/>
            <w:kern w:val="0"/>
            <w:sz w:val="24"/>
            <w:szCs w:val="24"/>
            <w:lang w:val="es-ES" w:eastAsia="es-CL"/>
            <w14:ligatures w14:val="none"/>
          </w:rPr>
          <w:t>6</w:t>
        </w:r>
      </w:ins>
      <w:del w:id="27" w:author="Francisca Marre Marre" w:date="2025-05-24T11:23:00Z" w16du:dateUtc="2025-05-24T15:23:00Z">
        <w:r w:rsidR="00202848" w:rsidRPr="00617D99" w:rsidDel="00FF0086">
          <w:rPr>
            <w:rFonts w:ascii="Arial" w:eastAsia="Times New Roman" w:hAnsi="Arial" w:cs="Arial"/>
            <w:kern w:val="0"/>
            <w:sz w:val="24"/>
            <w:szCs w:val="24"/>
            <w:lang w:val="es-ES" w:eastAsia="es-CL"/>
            <w14:ligatures w14:val="none"/>
          </w:rPr>
          <w:delText>8</w:delText>
        </w:r>
      </w:del>
      <w:r w:rsidR="00202848" w:rsidRPr="00617D99">
        <w:rPr>
          <w:rFonts w:ascii="Arial" w:eastAsia="Times New Roman" w:hAnsi="Arial" w:cs="Arial"/>
          <w:kern w:val="0"/>
          <w:sz w:val="24"/>
          <w:szCs w:val="24"/>
          <w:lang w:val="es-ES" w:eastAsia="es-CL"/>
          <w14:ligatures w14:val="none"/>
        </w:rPr>
        <w:t xml:space="preserve"> años) pertenecer tanto a la FE</w:t>
      </w:r>
      <w:r w:rsidR="00202848">
        <w:rPr>
          <w:rFonts w:ascii="Arial" w:eastAsia="Times New Roman" w:hAnsi="Arial" w:cs="Arial"/>
          <w:kern w:val="0"/>
          <w:sz w:val="24"/>
          <w:szCs w:val="24"/>
          <w:lang w:val="es-ES" w:eastAsia="es-CL"/>
          <w14:ligatures w14:val="none"/>
        </w:rPr>
        <w:t>DE</w:t>
      </w:r>
      <w:r w:rsidR="00202848" w:rsidRPr="00617D99">
        <w:rPr>
          <w:rFonts w:ascii="Arial" w:eastAsia="Times New Roman" w:hAnsi="Arial" w:cs="Arial"/>
          <w:kern w:val="0"/>
          <w:sz w:val="24"/>
          <w:szCs w:val="24"/>
          <w:lang w:val="es-ES" w:eastAsia="es-CL"/>
          <w14:ligatures w14:val="none"/>
        </w:rPr>
        <w:t xml:space="preserve">CH como a la FEI y estar compitiendo </w:t>
      </w:r>
      <w:ins w:id="28" w:author="Francisca Marre Marre" w:date="2025-05-24T11:23:00Z" w16du:dateUtc="2025-05-24T15:23:00Z">
        <w:r w:rsidRPr="00183F1A">
          <w:rPr>
            <w:rFonts w:ascii="Arial" w:eastAsia="Times New Roman" w:hAnsi="Arial" w:cs="Arial"/>
            <w:kern w:val="0"/>
            <w:sz w:val="24"/>
            <w:szCs w:val="24"/>
            <w:lang w:val="es-ES" w:eastAsia="es-CL"/>
            <w14:ligatures w14:val="none"/>
          </w:rPr>
          <w:t xml:space="preserve">activamente </w:t>
        </w:r>
      </w:ins>
      <w:r w:rsidR="00202848" w:rsidRPr="00183F1A">
        <w:rPr>
          <w:rFonts w:ascii="Arial" w:eastAsia="Times New Roman" w:hAnsi="Arial" w:cs="Arial"/>
          <w:kern w:val="0"/>
          <w:sz w:val="24"/>
          <w:szCs w:val="24"/>
          <w:lang w:val="es-ES" w:eastAsia="es-CL"/>
          <w14:ligatures w14:val="none"/>
        </w:rPr>
        <w:t>en la</w:t>
      </w:r>
      <w:ins w:id="29" w:author="Francisca Marre Marre" w:date="2025-05-24T11:23:00Z" w16du:dateUtc="2025-05-24T15:23:00Z">
        <w:r w:rsidRPr="00183F1A">
          <w:rPr>
            <w:rFonts w:ascii="Arial" w:eastAsia="Times New Roman" w:hAnsi="Arial" w:cs="Arial"/>
            <w:kern w:val="0"/>
            <w:sz w:val="24"/>
            <w:szCs w:val="24"/>
            <w:lang w:val="es-ES" w:eastAsia="es-CL"/>
            <w14:ligatures w14:val="none"/>
          </w:rPr>
          <w:t>s</w:t>
        </w:r>
      </w:ins>
      <w:r w:rsidR="00202848" w:rsidRPr="00183F1A">
        <w:rPr>
          <w:rFonts w:ascii="Arial" w:eastAsia="Times New Roman" w:hAnsi="Arial" w:cs="Arial"/>
          <w:kern w:val="0"/>
          <w:sz w:val="24"/>
          <w:szCs w:val="24"/>
          <w:lang w:val="es-ES" w:eastAsia="es-CL"/>
          <w14:ligatures w14:val="none"/>
        </w:rPr>
        <w:t xml:space="preserve"> </w:t>
      </w:r>
      <w:del w:id="30" w:author="Francisca Marre Marre" w:date="2025-05-24T11:23:00Z" w16du:dateUtc="2025-05-24T15:23:00Z">
        <w:r w:rsidR="00202848" w:rsidRPr="00183F1A" w:rsidDel="00FF0086">
          <w:rPr>
            <w:rFonts w:ascii="Arial" w:eastAsia="Times New Roman" w:hAnsi="Arial" w:cs="Arial"/>
            <w:kern w:val="0"/>
            <w:sz w:val="24"/>
            <w:szCs w:val="24"/>
            <w:lang w:val="es-ES" w:eastAsia="es-CL"/>
            <w14:ligatures w14:val="none"/>
          </w:rPr>
          <w:delText xml:space="preserve">altura </w:delText>
        </w:r>
      </w:del>
      <w:ins w:id="31" w:author="Francisca Marre Marre" w:date="2025-05-24T11:23:00Z" w16du:dateUtc="2025-05-24T15:23:00Z">
        <w:r w:rsidRPr="00183F1A">
          <w:rPr>
            <w:rFonts w:ascii="Arial" w:eastAsia="Times New Roman" w:hAnsi="Arial" w:cs="Arial"/>
            <w:kern w:val="0"/>
            <w:sz w:val="24"/>
            <w:szCs w:val="24"/>
            <w:lang w:val="es-ES" w:eastAsia="es-CL"/>
            <w14:ligatures w14:val="none"/>
          </w:rPr>
          <w:t xml:space="preserve">categorías </w:t>
        </w:r>
      </w:ins>
      <w:r w:rsidR="00202848" w:rsidRPr="00183F1A">
        <w:rPr>
          <w:rFonts w:ascii="Arial" w:eastAsia="Times New Roman" w:hAnsi="Arial" w:cs="Arial"/>
          <w:kern w:val="0"/>
          <w:sz w:val="24"/>
          <w:szCs w:val="24"/>
          <w:lang w:val="es-ES" w:eastAsia="es-CL"/>
          <w14:ligatures w14:val="none"/>
        </w:rPr>
        <w:t>de las exigencias de</w:t>
      </w:r>
      <w:ins w:id="32" w:author="Francisca Marre Marre" w:date="2025-05-24T11:23:00Z" w16du:dateUtc="2025-05-24T15:23:00Z">
        <w:r w:rsidRPr="00183F1A">
          <w:rPr>
            <w:rFonts w:ascii="Arial" w:eastAsia="Times New Roman" w:hAnsi="Arial" w:cs="Arial"/>
            <w:kern w:val="0"/>
            <w:sz w:val="24"/>
            <w:szCs w:val="24"/>
            <w:lang w:val="es-ES" w:eastAsia="es-CL"/>
            <w14:ligatures w14:val="none"/>
          </w:rPr>
          <w:t xml:space="preserve"> los Juegos</w:t>
        </w:r>
      </w:ins>
      <w:del w:id="33" w:author="Francisca Marre Marre" w:date="2025-05-24T11:23:00Z" w16du:dateUtc="2025-05-24T15:23:00Z">
        <w:r w:rsidR="00202848" w:rsidRPr="00183F1A" w:rsidDel="00FF0086">
          <w:rPr>
            <w:rFonts w:ascii="Arial" w:eastAsia="Times New Roman" w:hAnsi="Arial" w:cs="Arial"/>
            <w:kern w:val="0"/>
            <w:sz w:val="24"/>
            <w:szCs w:val="24"/>
            <w:lang w:val="es-ES" w:eastAsia="es-CL"/>
            <w14:ligatures w14:val="none"/>
          </w:rPr>
          <w:delText>l campeonato</w:delText>
        </w:r>
      </w:del>
      <w:r w:rsidR="00202848" w:rsidRPr="00183F1A">
        <w:rPr>
          <w:rFonts w:ascii="Arial" w:eastAsia="Times New Roman" w:hAnsi="Arial" w:cs="Arial"/>
          <w:kern w:val="0"/>
          <w:sz w:val="24"/>
          <w:szCs w:val="24"/>
          <w:lang w:val="es-ES" w:eastAsia="es-CL"/>
          <w14:ligatures w14:val="none"/>
        </w:rPr>
        <w:t>.</w:t>
      </w:r>
    </w:p>
    <w:p w14:paraId="70C23B95" w14:textId="255E209E" w:rsidR="00202848" w:rsidRPr="00183F1A" w:rsidDel="00FF0086" w:rsidRDefault="00202848" w:rsidP="00202848">
      <w:pPr>
        <w:ind w:left="118" w:right="356"/>
        <w:jc w:val="both"/>
        <w:rPr>
          <w:del w:id="34" w:author="Francisca Marre Marre" w:date="2025-05-24T11:24:00Z" w16du:dateUtc="2025-05-24T15:24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183F1A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El proceso de observación y selección de los binomios contemplará</w:t>
      </w:r>
      <w:ins w:id="35" w:author="Francisca Marre Marre" w:date="2025-05-24T11:24:00Z" w16du:dateUtc="2025-05-24T15:24:00Z">
        <w:r w:rsidR="00FF0086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6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</w:t>
        </w:r>
      </w:ins>
      <w:ins w:id="37" w:author="Cristina" w:date="2025-06-02T16:36:00Z" w16du:dateUtc="2025-06-02T20:36:00Z">
        <w:r w:rsidR="00471BD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8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los</w:t>
        </w:r>
      </w:ins>
      <w:ins w:id="39" w:author="Francisca Marre Marre" w:date="2025-05-24T11:24:00Z" w16du:dateUtc="2025-05-24T15:24:00Z">
        <w:del w:id="40" w:author="Cristina" w:date="2025-06-02T16:36:00Z" w16du:dateUtc="2025-06-02T20:36:00Z">
          <w:r w:rsidR="00FF0086" w:rsidRPr="00183F1A" w:rsidDel="00471BD8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41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>la</w:delText>
          </w:r>
        </w:del>
        <w:r w:rsidR="00FF0086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42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</w:t>
        </w:r>
      </w:ins>
      <w:del w:id="43" w:author="Francisca Marre Marre" w:date="2025-05-24T11:24:00Z" w16du:dateUtc="2025-05-24T15:24:00Z">
        <w:r w:rsidRPr="00183F1A" w:rsidDel="00FF0086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>:</w:delText>
        </w:r>
      </w:del>
    </w:p>
    <w:p w14:paraId="5D2B366D" w14:textId="04114021" w:rsidR="00C82480" w:rsidRPr="00183F1A" w:rsidRDefault="00FF0086" w:rsidP="00471BD8">
      <w:pPr>
        <w:ind w:left="118" w:right="356"/>
        <w:jc w:val="both"/>
        <w:rPr>
          <w:ins w:id="44" w:author="Cristina" w:date="2025-06-02T15:55:00Z" w16du:dateUtc="2025-06-02T19:55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45" w:author="Cristina" w:date="2025-06-06T17:39:00Z" w16du:dateUtc="2025-06-06T21:39:00Z">
            <w:rPr>
              <w:ins w:id="46" w:author="Cristina" w:date="2025-06-02T15:55:00Z" w16du:dateUtc="2025-06-02T19:55:00Z"/>
              <w:rFonts w:ascii="Arial" w:eastAsia="Times New Roman" w:hAnsi="Arial" w:cs="Arial"/>
              <w:color w:val="000000" w:themeColor="text1"/>
              <w:kern w:val="0"/>
              <w:sz w:val="24"/>
              <w:szCs w:val="24"/>
              <w:lang w:eastAsia="es-CL"/>
              <w14:ligatures w14:val="none"/>
            </w:rPr>
          </w:rPrChange>
        </w:rPr>
      </w:pPr>
      <w:ins w:id="47" w:author="Francisca Marre Marre" w:date="2025-05-24T11:24:00Z" w16du:dateUtc="2025-05-24T15:24:00Z">
        <w:del w:id="48" w:author="Cristina" w:date="2025-06-02T16:36:00Z" w16du:dateUtc="2025-06-02T20:36:00Z">
          <w:r w:rsidRPr="00183F1A" w:rsidDel="00471BD8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49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>o</w:delText>
          </w:r>
        </w:del>
      </w:ins>
      <w:del w:id="50" w:author="Cristina" w:date="2025-06-02T16:36:00Z" w16du:dateUtc="2025-06-02T20:36:00Z">
        <w:r w:rsidR="00202848" w:rsidRPr="00183F1A" w:rsidDel="00471BD8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51" w:author="Cristina" w:date="2025-06-06T17:39:00Z" w16du:dateUtc="2025-06-06T21:39:00Z">
              <w:rPr>
                <w:lang w:eastAsia="es-CL"/>
              </w:rPr>
            </w:rPrChange>
          </w:rPr>
          <w:delText>Observación en</w:delText>
        </w:r>
      </w:del>
      <w:ins w:id="52" w:author="Francisca Marre Marre" w:date="2025-05-24T11:24:00Z" w16du:dateUtc="2025-05-24T15:24:00Z">
        <w:del w:id="53" w:author="Cristina" w:date="2025-06-02T16:36:00Z" w16du:dateUtc="2025-06-02T20:36:00Z">
          <w:r w:rsidRPr="00183F1A" w:rsidDel="00471BD8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54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 xml:space="preserve"> </w:delText>
          </w:r>
        </w:del>
      </w:ins>
      <w:del w:id="55" w:author="Francisca Marre Marre" w:date="2025-05-24T11:24:00Z" w16du:dateUtc="2025-05-24T15:24:00Z">
        <w:r w:rsidR="00202848" w:rsidRPr="00183F1A" w:rsidDel="00FF0086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56" w:author="Cristina" w:date="2025-06-06T17:39:00Z" w16du:dateUtc="2025-06-06T21:39:00Z">
              <w:rPr>
                <w:lang w:eastAsia="es-CL"/>
              </w:rPr>
            </w:rPrChange>
          </w:rPr>
          <w:delText xml:space="preserve"> todos los </w:delText>
        </w:r>
      </w:del>
      <w:ins w:id="57" w:author="Francisca Marre Marre" w:date="2025-06-03T17:05:00Z" w16du:dateUtc="2025-06-03T21:05:00Z">
        <w:r w:rsidR="00FF4A87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58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Concursos Oficiales de Adiestramiento</w:t>
        </w:r>
      </w:ins>
      <w:del w:id="59" w:author="Francisca Marre Marre" w:date="2025-06-03T17:05:00Z" w16du:dateUtc="2025-06-03T21:05:00Z">
        <w:r w:rsidR="00202848" w:rsidRPr="00183F1A" w:rsidDel="00FF4A87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60" w:author="Cristina" w:date="2025-06-06T17:39:00Z" w16du:dateUtc="2025-06-06T21:39:00Z">
              <w:rPr>
                <w:lang w:eastAsia="es-CL"/>
              </w:rPr>
            </w:rPrChange>
          </w:rPr>
          <w:delText>eventos</w:delText>
        </w:r>
      </w:del>
      <w:r w:rsidR="00202848" w:rsidRPr="00183F1A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61" w:author="Cristina" w:date="2025-06-06T17:39:00Z" w16du:dateUtc="2025-06-06T21:39:00Z">
            <w:rPr>
              <w:lang w:eastAsia="es-CL"/>
            </w:rPr>
          </w:rPrChange>
        </w:rPr>
        <w:t xml:space="preserve"> </w:t>
      </w:r>
      <w:ins w:id="62" w:author="Francisca Marre Marre" w:date="2025-06-03T20:21:00Z" w16du:dateUtc="2025-06-04T00:21:00Z">
        <w:r w:rsidR="0093095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63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y/o equivalentes en el extranjero, </w:t>
        </w:r>
      </w:ins>
      <w:r w:rsidR="00202848" w:rsidRPr="00183F1A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64" w:author="Cristina" w:date="2025-06-06T17:39:00Z" w16du:dateUtc="2025-06-06T21:39:00Z">
            <w:rPr>
              <w:lang w:eastAsia="es-CL"/>
            </w:rPr>
          </w:rPrChange>
        </w:rPr>
        <w:t>que se realicen a partir del mes de junio hasta octubre inclusive</w:t>
      </w:r>
      <w:ins w:id="65" w:author="Cristina" w:date="2025-06-02T15:55:00Z" w16du:dateUtc="2025-06-02T19:55:00Z">
        <w:r w:rsidR="00C82480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66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. Estos eventos </w:t>
        </w:r>
      </w:ins>
      <w:ins w:id="67" w:author="Francisca Marre Marre" w:date="2025-06-03T20:21:00Z" w16du:dateUtc="2025-06-04T00:21:00Z">
        <w:r w:rsidR="0093095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68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en Chile </w:t>
        </w:r>
      </w:ins>
      <w:ins w:id="69" w:author="Cristina" w:date="2025-06-02T15:55:00Z" w16du:dateUtc="2025-06-02T19:55:00Z">
        <w:r w:rsidR="00C82480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70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son los siguientes:</w:t>
        </w:r>
      </w:ins>
    </w:p>
    <w:p w14:paraId="0FC70EDF" w14:textId="76360B41" w:rsidR="00C82480" w:rsidRPr="00183F1A" w:rsidRDefault="00C82480" w:rsidP="00C82480">
      <w:pPr>
        <w:pStyle w:val="Prrafodelista"/>
        <w:numPr>
          <w:ilvl w:val="0"/>
          <w:numId w:val="2"/>
        </w:numPr>
        <w:ind w:right="356"/>
        <w:jc w:val="both"/>
        <w:rPr>
          <w:ins w:id="71" w:author="Cristina" w:date="2025-06-02T15:56:00Z" w16du:dateUtc="2025-06-02T19:56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72" w:author="Cristina" w:date="2025-06-06T17:39:00Z" w16du:dateUtc="2025-06-06T21:39:00Z">
            <w:rPr>
              <w:ins w:id="73" w:author="Cristina" w:date="2025-06-02T15:56:00Z" w16du:dateUtc="2025-06-02T19:56:00Z"/>
              <w:rFonts w:ascii="Arial" w:eastAsia="Times New Roman" w:hAnsi="Arial" w:cs="Arial"/>
              <w:color w:val="000000" w:themeColor="text1"/>
              <w:kern w:val="0"/>
              <w:sz w:val="24"/>
              <w:szCs w:val="24"/>
              <w:lang w:eastAsia="es-CL"/>
              <w14:ligatures w14:val="none"/>
            </w:rPr>
          </w:rPrChange>
        </w:rPr>
      </w:pPr>
      <w:ins w:id="74" w:author="Cristina" w:date="2025-06-02T15:55:00Z" w16du:dateUtc="2025-06-02T19:55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75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lastRenderedPageBreak/>
          <w:t>Junio 14 en el Club de Polo</w:t>
        </w:r>
      </w:ins>
    </w:p>
    <w:p w14:paraId="4995D609" w14:textId="77777777" w:rsidR="00C82480" w:rsidRPr="00183F1A" w:rsidRDefault="00C82480" w:rsidP="00C82480">
      <w:pPr>
        <w:pStyle w:val="Prrafodelista"/>
        <w:numPr>
          <w:ilvl w:val="0"/>
          <w:numId w:val="2"/>
        </w:numPr>
        <w:ind w:right="356"/>
        <w:jc w:val="both"/>
        <w:rPr>
          <w:ins w:id="76" w:author="Cristina" w:date="2025-06-02T15:56:00Z" w16du:dateUtc="2025-06-02T19:56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77" w:author="Cristina" w:date="2025-06-06T17:39:00Z" w16du:dateUtc="2025-06-06T21:39:00Z">
            <w:rPr>
              <w:ins w:id="78" w:author="Cristina" w:date="2025-06-02T15:56:00Z" w16du:dateUtc="2025-06-02T19:56:00Z"/>
              <w:rFonts w:ascii="Arial" w:eastAsia="Times New Roman" w:hAnsi="Arial" w:cs="Arial"/>
              <w:color w:val="000000" w:themeColor="text1"/>
              <w:kern w:val="0"/>
              <w:sz w:val="24"/>
              <w:szCs w:val="24"/>
              <w:lang w:eastAsia="es-CL"/>
              <w14:ligatures w14:val="none"/>
            </w:rPr>
          </w:rPrChange>
        </w:rPr>
      </w:pPr>
      <w:ins w:id="79" w:author="Cristina" w:date="2025-06-02T15:56:00Z" w16du:dateUtc="2025-06-02T19:56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80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Junio 28 en Siracusa</w:t>
        </w:r>
      </w:ins>
    </w:p>
    <w:p w14:paraId="11FC3FAB" w14:textId="77777777" w:rsidR="00C82480" w:rsidRPr="00183F1A" w:rsidRDefault="00C82480" w:rsidP="00C82480">
      <w:pPr>
        <w:pStyle w:val="Prrafodelista"/>
        <w:numPr>
          <w:ilvl w:val="0"/>
          <w:numId w:val="2"/>
        </w:numPr>
        <w:ind w:right="356"/>
        <w:jc w:val="both"/>
        <w:rPr>
          <w:ins w:id="81" w:author="Cristina" w:date="2025-06-02T15:56:00Z" w16du:dateUtc="2025-06-02T19:56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82" w:author="Cristina" w:date="2025-06-06T17:39:00Z" w16du:dateUtc="2025-06-06T21:39:00Z">
            <w:rPr>
              <w:ins w:id="83" w:author="Cristina" w:date="2025-06-02T15:56:00Z" w16du:dateUtc="2025-06-02T19:56:00Z"/>
              <w:rFonts w:ascii="Arial" w:eastAsia="Times New Roman" w:hAnsi="Arial" w:cs="Arial"/>
              <w:color w:val="000000" w:themeColor="text1"/>
              <w:kern w:val="0"/>
              <w:sz w:val="24"/>
              <w:szCs w:val="24"/>
              <w:lang w:eastAsia="es-CL"/>
              <w14:ligatures w14:val="none"/>
            </w:rPr>
          </w:rPrChange>
        </w:rPr>
      </w:pPr>
      <w:ins w:id="84" w:author="Cristina" w:date="2025-06-02T15:56:00Z" w16du:dateUtc="2025-06-02T19:56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85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Julio 12 Sede por definir</w:t>
        </w:r>
      </w:ins>
    </w:p>
    <w:p w14:paraId="58320F89" w14:textId="77777777" w:rsidR="00C82480" w:rsidRPr="00183F1A" w:rsidRDefault="00C82480" w:rsidP="00C82480">
      <w:pPr>
        <w:pStyle w:val="Prrafodelista"/>
        <w:numPr>
          <w:ilvl w:val="0"/>
          <w:numId w:val="2"/>
        </w:numPr>
        <w:ind w:right="356"/>
        <w:jc w:val="both"/>
        <w:rPr>
          <w:ins w:id="86" w:author="Cristina" w:date="2025-06-02T15:57:00Z" w16du:dateUtc="2025-06-02T19:57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87" w:author="Cristina" w:date="2025-06-06T17:39:00Z" w16du:dateUtc="2025-06-06T21:39:00Z">
            <w:rPr>
              <w:ins w:id="88" w:author="Cristina" w:date="2025-06-02T15:57:00Z" w16du:dateUtc="2025-06-02T19:57:00Z"/>
              <w:rFonts w:ascii="Arial" w:eastAsia="Times New Roman" w:hAnsi="Arial" w:cs="Arial"/>
              <w:color w:val="000000" w:themeColor="text1"/>
              <w:kern w:val="0"/>
              <w:sz w:val="24"/>
              <w:szCs w:val="24"/>
              <w:lang w:eastAsia="es-CL"/>
              <w14:ligatures w14:val="none"/>
            </w:rPr>
          </w:rPrChange>
        </w:rPr>
      </w:pPr>
      <w:ins w:id="89" w:author="Cristina" w:date="2025-06-02T15:56:00Z" w16du:dateUtc="2025-06-02T19:56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90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Agosto 2 </w:t>
        </w:r>
      </w:ins>
      <w:ins w:id="91" w:author="Cristina" w:date="2025-06-02T15:57:00Z" w16du:dateUtc="2025-06-02T19:57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92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OPC</w:t>
        </w:r>
      </w:ins>
    </w:p>
    <w:p w14:paraId="2717B568" w14:textId="25A8BF4C" w:rsidR="00202848" w:rsidRPr="00183F1A" w:rsidRDefault="00C82480" w:rsidP="00C82480">
      <w:pPr>
        <w:pStyle w:val="Prrafodelista"/>
        <w:numPr>
          <w:ilvl w:val="0"/>
          <w:numId w:val="2"/>
        </w:numPr>
        <w:ind w:right="356"/>
        <w:jc w:val="both"/>
        <w:rPr>
          <w:ins w:id="93" w:author="Cristina" w:date="2025-06-02T15:57:00Z" w16du:dateUtc="2025-06-02T19:57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94" w:author="Cristina" w:date="2025-06-06T17:39:00Z" w16du:dateUtc="2025-06-06T21:39:00Z">
            <w:rPr>
              <w:ins w:id="95" w:author="Cristina" w:date="2025-06-02T15:57:00Z" w16du:dateUtc="2025-06-02T19:57:00Z"/>
              <w:rFonts w:ascii="Arial" w:eastAsia="Times New Roman" w:hAnsi="Arial" w:cs="Arial"/>
              <w:color w:val="000000" w:themeColor="text1"/>
              <w:kern w:val="0"/>
              <w:sz w:val="24"/>
              <w:szCs w:val="24"/>
              <w:lang w:eastAsia="es-CL"/>
              <w14:ligatures w14:val="none"/>
            </w:rPr>
          </w:rPrChange>
        </w:rPr>
      </w:pPr>
      <w:ins w:id="96" w:author="Cristina" w:date="2025-06-02T15:57:00Z" w16du:dateUtc="2025-06-02T19:57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97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Agosto 9 UC</w:t>
        </w:r>
      </w:ins>
      <w:ins w:id="98" w:author="Francisca Marre Marre" w:date="2025-05-24T11:24:00Z" w16du:dateUtc="2025-05-24T15:24:00Z">
        <w:del w:id="99" w:author="Cristina" w:date="2025-06-02T15:55:00Z" w16du:dateUtc="2025-06-02T19:55:00Z">
          <w:r w:rsidR="00FF0086" w:rsidRPr="00183F1A" w:rsidDel="00C82480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100" w:author="Cristina" w:date="2025-06-06T17:39:00Z" w16du:dateUtc="2025-06-06T21:39:00Z">
                <w:rPr>
                  <w:lang w:eastAsia="es-CL"/>
                </w:rPr>
              </w:rPrChange>
            </w:rPr>
            <w:delText>, los que serán</w:delText>
          </w:r>
        </w:del>
      </w:ins>
      <w:ins w:id="101" w:author="Francisca Marre Marre" w:date="2025-05-24T11:25:00Z" w16du:dateUtc="2025-05-24T15:25:00Z">
        <w:del w:id="102" w:author="Cristina" w:date="2025-06-02T15:55:00Z" w16du:dateUtc="2025-06-02T19:55:00Z">
          <w:r w:rsidR="00FF0086" w:rsidRPr="00183F1A" w:rsidDel="00C82480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103" w:author="Cristina" w:date="2025-06-06T17:39:00Z" w16du:dateUtc="2025-06-06T21:39:00Z">
                <w:rPr>
                  <w:lang w:eastAsia="es-CL"/>
                </w:rPr>
              </w:rPrChange>
            </w:rPr>
            <w:delText xml:space="preserve"> debidamente informados.</w:delText>
          </w:r>
        </w:del>
      </w:ins>
      <w:del w:id="104" w:author="Cristina" w:date="2025-06-02T15:55:00Z" w16du:dateUtc="2025-06-02T19:55:00Z">
        <w:r w:rsidR="00202848" w:rsidRPr="00183F1A" w:rsidDel="00C82480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05" w:author="Cristina" w:date="2025-06-06T17:39:00Z" w16du:dateUtc="2025-06-06T21:39:00Z">
              <w:rPr>
                <w:lang w:eastAsia="es-CL"/>
              </w:rPr>
            </w:rPrChange>
          </w:rPr>
          <w:delText>.</w:delText>
        </w:r>
      </w:del>
      <w:del w:id="106" w:author="Cristina" w:date="2025-06-02T15:57:00Z" w16du:dateUtc="2025-06-02T19:57:00Z">
        <w:r w:rsidR="00202848" w:rsidRPr="00183F1A" w:rsidDel="00C82480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07" w:author="Cristina" w:date="2025-06-06T17:39:00Z" w16du:dateUtc="2025-06-06T21:39:00Z">
              <w:rPr>
                <w:lang w:eastAsia="es-CL"/>
              </w:rPr>
            </w:rPrChange>
          </w:rPr>
          <w:delText xml:space="preserve"> </w:delText>
        </w:r>
      </w:del>
    </w:p>
    <w:p w14:paraId="48674B9B" w14:textId="110A88C7" w:rsidR="00C82480" w:rsidRPr="00183F1A" w:rsidRDefault="00C82480" w:rsidP="00C82480">
      <w:pPr>
        <w:pStyle w:val="Prrafodelista"/>
        <w:numPr>
          <w:ilvl w:val="0"/>
          <w:numId w:val="2"/>
        </w:numPr>
        <w:ind w:right="356"/>
        <w:jc w:val="both"/>
        <w:rPr>
          <w:ins w:id="108" w:author="Cristina" w:date="2025-06-02T15:57:00Z" w16du:dateUtc="2025-06-02T19:57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109" w:author="Cristina" w:date="2025-06-06T17:39:00Z" w16du:dateUtc="2025-06-06T21:39:00Z">
            <w:rPr>
              <w:ins w:id="110" w:author="Cristina" w:date="2025-06-02T15:57:00Z" w16du:dateUtc="2025-06-02T19:57:00Z"/>
              <w:rFonts w:ascii="Arial" w:eastAsia="Times New Roman" w:hAnsi="Arial" w:cs="Arial"/>
              <w:color w:val="000000" w:themeColor="text1"/>
              <w:kern w:val="0"/>
              <w:sz w:val="24"/>
              <w:szCs w:val="24"/>
              <w:lang w:eastAsia="es-CL"/>
              <w14:ligatures w14:val="none"/>
            </w:rPr>
          </w:rPrChange>
        </w:rPr>
      </w:pPr>
      <w:ins w:id="111" w:author="Cristina" w:date="2025-06-02T15:57:00Z" w16du:dateUtc="2025-06-02T19:57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12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Agosto 23 SPC</w:t>
        </w:r>
      </w:ins>
    </w:p>
    <w:p w14:paraId="13043AE1" w14:textId="4BDA6B02" w:rsidR="00C82480" w:rsidRPr="00183F1A" w:rsidRDefault="00C82480" w:rsidP="00C82480">
      <w:pPr>
        <w:pStyle w:val="Prrafodelista"/>
        <w:numPr>
          <w:ilvl w:val="0"/>
          <w:numId w:val="2"/>
        </w:numPr>
        <w:ind w:right="356"/>
        <w:jc w:val="both"/>
        <w:rPr>
          <w:ins w:id="113" w:author="Cristina" w:date="2025-06-02T16:00:00Z" w16du:dateUtc="2025-06-02T20:00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114" w:author="Cristina" w:date="2025-06-06T17:39:00Z" w16du:dateUtc="2025-06-06T21:39:00Z">
            <w:rPr>
              <w:ins w:id="115" w:author="Cristina" w:date="2025-06-02T16:00:00Z" w16du:dateUtc="2025-06-02T20:00:00Z"/>
              <w:rFonts w:ascii="Arial" w:eastAsia="Times New Roman" w:hAnsi="Arial" w:cs="Arial"/>
              <w:color w:val="000000" w:themeColor="text1"/>
              <w:kern w:val="0"/>
              <w:sz w:val="24"/>
              <w:szCs w:val="24"/>
              <w:lang w:eastAsia="es-CL"/>
              <w14:ligatures w14:val="none"/>
            </w:rPr>
          </w:rPrChange>
        </w:rPr>
      </w:pPr>
      <w:ins w:id="116" w:author="Cristina" w:date="2025-06-02T15:58:00Z" w16du:dateUtc="2025-06-02T19:58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17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Septiembre 6 Internacional</w:t>
        </w:r>
      </w:ins>
    </w:p>
    <w:p w14:paraId="0A4A651A" w14:textId="4EA9C3B4" w:rsidR="00C82480" w:rsidRPr="00183F1A" w:rsidRDefault="00C82480" w:rsidP="00C82480">
      <w:pPr>
        <w:pStyle w:val="Prrafodelista"/>
        <w:numPr>
          <w:ilvl w:val="0"/>
          <w:numId w:val="2"/>
        </w:numPr>
        <w:ind w:right="356"/>
        <w:jc w:val="both"/>
        <w:rPr>
          <w:ins w:id="118" w:author="Cristina" w:date="2025-06-02T16:01:00Z" w16du:dateUtc="2025-06-02T20:01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119" w:author="Cristina" w:date="2025-06-06T17:39:00Z" w16du:dateUtc="2025-06-06T21:39:00Z">
            <w:rPr>
              <w:ins w:id="120" w:author="Cristina" w:date="2025-06-02T16:01:00Z" w16du:dateUtc="2025-06-02T20:01:00Z"/>
              <w:rFonts w:ascii="Arial" w:eastAsia="Times New Roman" w:hAnsi="Arial" w:cs="Arial"/>
              <w:color w:val="000000" w:themeColor="text1"/>
              <w:kern w:val="0"/>
              <w:sz w:val="24"/>
              <w:szCs w:val="24"/>
              <w:lang w:eastAsia="es-CL"/>
              <w14:ligatures w14:val="none"/>
            </w:rPr>
          </w:rPrChange>
        </w:rPr>
      </w:pPr>
      <w:ins w:id="121" w:author="Cristina" w:date="2025-06-02T16:00:00Z" w16du:dateUtc="2025-06-02T20:00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22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Oc</w:t>
        </w:r>
      </w:ins>
      <w:ins w:id="123" w:author="Cristina" w:date="2025-06-02T16:01:00Z" w16du:dateUtc="2025-06-02T20:01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24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tubre 4 La Reina</w:t>
        </w:r>
      </w:ins>
    </w:p>
    <w:p w14:paraId="2C1FF0C1" w14:textId="02E6AAE9" w:rsidR="00C82480" w:rsidRPr="00183F1A" w:rsidRDefault="00C82480" w:rsidP="00C82480">
      <w:pPr>
        <w:pStyle w:val="Prrafodelista"/>
        <w:numPr>
          <w:ilvl w:val="0"/>
          <w:numId w:val="2"/>
        </w:numPr>
        <w:ind w:right="356"/>
        <w:jc w:val="both"/>
        <w:rPr>
          <w:ins w:id="125" w:author="Cristina" w:date="2025-06-02T16:07:00Z" w16du:dateUtc="2025-06-02T20:07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126" w:author="Cristina" w:date="2025-06-06T17:39:00Z" w16du:dateUtc="2025-06-06T21:39:00Z">
            <w:rPr>
              <w:ins w:id="127" w:author="Cristina" w:date="2025-06-02T16:07:00Z" w16du:dateUtc="2025-06-02T20:07:00Z"/>
              <w:rFonts w:ascii="Arial" w:eastAsia="Times New Roman" w:hAnsi="Arial" w:cs="Arial"/>
              <w:color w:val="000000" w:themeColor="text1"/>
              <w:kern w:val="0"/>
              <w:sz w:val="24"/>
              <w:szCs w:val="24"/>
              <w:lang w:eastAsia="es-CL"/>
              <w14:ligatures w14:val="none"/>
            </w:rPr>
          </w:rPrChange>
        </w:rPr>
      </w:pPr>
      <w:ins w:id="128" w:author="Cristina" w:date="2025-06-02T16:01:00Z" w16du:dateUtc="2025-06-02T20:01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29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Octubre 11 OPC</w:t>
        </w:r>
      </w:ins>
    </w:p>
    <w:p w14:paraId="60CD7A1F" w14:textId="7C0CE7CC" w:rsidR="00FF4A87" w:rsidRPr="00183F1A" w:rsidRDefault="00CA32BE" w:rsidP="000A65FB">
      <w:pPr>
        <w:ind w:right="356"/>
        <w:jc w:val="both"/>
        <w:rPr>
          <w:ins w:id="130" w:author="Francisca Marre Marre" w:date="2025-06-03T17:04:00Z" w16du:dateUtc="2025-06-03T21:04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131" w:author="Cristina" w:date="2025-06-06T17:39:00Z" w16du:dateUtc="2025-06-06T21:39:00Z">
            <w:rPr>
              <w:ins w:id="132" w:author="Francisca Marre Marre" w:date="2025-06-03T17:04:00Z" w16du:dateUtc="2025-06-03T21:04:00Z"/>
              <w:rFonts w:ascii="Arial" w:eastAsia="Times New Roman" w:hAnsi="Arial" w:cs="Arial"/>
              <w:color w:val="FF0000"/>
              <w:kern w:val="0"/>
              <w:sz w:val="24"/>
              <w:szCs w:val="24"/>
              <w:lang w:eastAsia="es-CL"/>
              <w14:ligatures w14:val="none"/>
            </w:rPr>
          </w:rPrChange>
        </w:rPr>
      </w:pPr>
      <w:ins w:id="133" w:author="Francisca Marre Marre" w:date="2025-06-03T17:07:00Z" w16du:dateUtc="2025-06-03T21:07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34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En todos ellos se programarán las pruebas Prix St. Georges </w:t>
        </w:r>
      </w:ins>
      <w:ins w:id="135" w:author="Francisca Marre Marre" w:date="2025-06-03T17:16:00Z" w16du:dateUtc="2025-06-03T21:16:00Z">
        <w:r w:rsidR="00C46D02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36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e Intermedi</w:t>
        </w:r>
      </w:ins>
      <w:ins w:id="137" w:author="Francisca Marre Marre" w:date="2025-06-03T20:21:00Z" w16du:dateUtc="2025-06-04T00:21:00Z">
        <w:r w:rsidR="0093095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38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a</w:t>
        </w:r>
      </w:ins>
      <w:ins w:id="139" w:author="Francisca Marre Marre" w:date="2025-06-03T17:16:00Z" w16du:dateUtc="2025-06-03T21:16:00Z">
        <w:r w:rsidR="00C46D02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40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I. </w:t>
        </w:r>
      </w:ins>
    </w:p>
    <w:p w14:paraId="09EDB284" w14:textId="7354C8FE" w:rsidR="006F5318" w:rsidRPr="00183F1A" w:rsidDel="00183F1A" w:rsidRDefault="000A65FB" w:rsidP="000A65FB">
      <w:pPr>
        <w:ind w:right="356"/>
        <w:jc w:val="both"/>
        <w:rPr>
          <w:ins w:id="141" w:author="Francisca Marre Marre" w:date="2025-06-03T18:13:00Z" w16du:dateUtc="2025-06-03T22:13:00Z"/>
          <w:del w:id="142" w:author="Cristina" w:date="2025-06-06T17:43:00Z" w16du:dateUtc="2025-06-06T21:43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143" w:author="Cristina" w:date="2025-06-06T17:39:00Z" w16du:dateUtc="2025-06-06T21:39:00Z">
            <w:rPr>
              <w:ins w:id="144" w:author="Francisca Marre Marre" w:date="2025-06-03T18:13:00Z" w16du:dateUtc="2025-06-03T22:13:00Z"/>
              <w:del w:id="145" w:author="Cristina" w:date="2025-06-06T17:43:00Z" w16du:dateUtc="2025-06-06T21:43:00Z"/>
              <w:rFonts w:ascii="Arial" w:eastAsia="Times New Roman" w:hAnsi="Arial" w:cs="Arial"/>
              <w:color w:val="FF0000"/>
              <w:kern w:val="0"/>
              <w:sz w:val="24"/>
              <w:szCs w:val="24"/>
              <w:lang w:eastAsia="es-CL"/>
              <w14:ligatures w14:val="none"/>
            </w:rPr>
          </w:rPrChange>
        </w:rPr>
      </w:pPr>
      <w:ins w:id="146" w:author="Cristina" w:date="2025-06-02T16:07:00Z" w16du:dateUtc="2025-06-02T20:07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47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Para </w:t>
        </w:r>
      </w:ins>
      <w:ins w:id="148" w:author="Francisca Marre Marre" w:date="2025-06-03T18:16:00Z" w16du:dateUtc="2025-06-03T22:16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49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ser considerado para </w:t>
        </w:r>
      </w:ins>
      <w:ins w:id="150" w:author="Francisca Marre Marre" w:date="2025-06-03T17:17:00Z" w16du:dateUtc="2025-06-03T21:17:00Z">
        <w:r w:rsidR="00C46D02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51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representar al país los </w:t>
        </w:r>
      </w:ins>
      <w:ins w:id="152" w:author="Francisca Marre Marre" w:date="2025-06-03T20:25:00Z" w16du:dateUtc="2025-06-04T00:25:00Z">
        <w:r w:rsidR="00C21C4B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53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binomios</w:t>
        </w:r>
      </w:ins>
      <w:ins w:id="154" w:author="Francisca Marre Marre" w:date="2025-06-03T17:17:00Z" w16du:dateUtc="2025-06-03T21:17:00Z">
        <w:r w:rsidR="00C46D02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55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debe</w:t>
        </w:r>
      </w:ins>
      <w:ins w:id="156" w:author="Francisca Marre Marre" w:date="2025-06-03T20:25:00Z" w16du:dateUtc="2025-06-04T00:25:00Z">
        <w:r w:rsidR="00C21C4B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57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rán</w:t>
        </w:r>
      </w:ins>
      <w:ins w:id="158" w:author="Francisca Marre Marre" w:date="2025-06-03T17:17:00Z" w16du:dateUtc="2025-06-03T21:17:00Z">
        <w:r w:rsidR="00C46D02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59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cumplir </w:t>
        </w:r>
      </w:ins>
      <w:ins w:id="160" w:author="Francisca Marre Marre" w:date="2025-06-03T18:11:00Z" w16du:dateUtc="2025-06-03T22:11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61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como mínimo </w:t>
        </w:r>
      </w:ins>
      <w:ins w:id="162" w:author="Francisca Marre Marre" w:date="2025-06-03T17:17:00Z" w16du:dateUtc="2025-06-03T21:17:00Z">
        <w:r w:rsidR="00C46D02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63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co</w:t>
        </w:r>
      </w:ins>
      <w:ins w:id="164" w:author="Francisca Marre Marre" w:date="2025-06-03T17:18:00Z" w16du:dateUtc="2025-06-03T21:18:00Z">
        <w:r w:rsidR="00C46D02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65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n </w:t>
        </w:r>
      </w:ins>
      <w:ins w:id="166" w:author="Francisca Marre Marre" w:date="2025-06-03T17:54:00Z" w16du:dateUtc="2025-06-03T21:54:00Z">
        <w:r w:rsidR="00880E9B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67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dos participaciones </w:t>
        </w:r>
      </w:ins>
      <w:ins w:id="168" w:author="Francisca Marre Marre" w:date="2025-06-03T18:08:00Z" w16du:dateUtc="2025-06-03T22:08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69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en cada categoría, es decir dos participaciones en Prix </w:t>
        </w:r>
        <w:proofErr w:type="spellStart"/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70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St</w:t>
        </w:r>
        <w:proofErr w:type="spellEnd"/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71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Georges y dos participac</w:t>
        </w:r>
      </w:ins>
      <w:ins w:id="172" w:author="Francisca Marre Marre" w:date="2025-06-03T18:09:00Z" w16du:dateUtc="2025-06-03T22:09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73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iones en Intermedia I, obteniendo como p</w:t>
        </w:r>
      </w:ins>
      <w:ins w:id="174" w:author="Francisca Marre Marre" w:date="2025-06-03T18:10:00Z" w16du:dateUtc="2025-06-03T22:10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75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romedio de las dos Prix </w:t>
        </w:r>
        <w:proofErr w:type="spellStart"/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76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St</w:t>
        </w:r>
        <w:proofErr w:type="spellEnd"/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77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Georges un </w:t>
        </w:r>
      </w:ins>
      <w:ins w:id="178" w:author="Francisca Marre Marre" w:date="2025-06-03T18:11:00Z" w16du:dateUtc="2025-06-03T22:11:00Z">
        <w:del w:id="179" w:author="Cristina" w:date="2025-06-06T17:43:00Z" w16du:dateUtc="2025-06-06T21:43:00Z">
          <w:r w:rsidR="006F5318" w:rsidRPr="00183F1A" w:rsidDel="00183F1A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180" w:author="Cristina" w:date="2025-06-06T17:39:00Z" w16du:dateUtc="2025-06-06T21:39:00Z">
                <w:rPr>
                  <w:rFonts w:ascii="Arial" w:eastAsia="Times New Roman" w:hAnsi="Arial" w:cs="Arial"/>
                  <w:color w:val="FF0000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>procentaje</w:delText>
          </w:r>
        </w:del>
      </w:ins>
      <w:ins w:id="181" w:author="Cristina" w:date="2025-06-06T17:43:00Z" w16du:dateUtc="2025-06-06T21:43:00Z">
        <w:r w:rsidR="00183F1A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>porcentaje</w:t>
        </w:r>
      </w:ins>
      <w:ins w:id="182" w:author="Francisca Marre Marre" w:date="2025-06-03T18:11:00Z" w16du:dateUtc="2025-06-03T22:11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83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mín</w:t>
        </w:r>
      </w:ins>
      <w:ins w:id="184" w:author="Francisca Marre Marre" w:date="2025-06-03T18:10:00Z" w16du:dateUtc="2025-06-03T22:10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85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imo de 64%</w:t>
        </w:r>
      </w:ins>
      <w:ins w:id="186" w:author="Francisca Marre Marre" w:date="2025-06-03T18:12:00Z" w16du:dateUtc="2025-06-03T22:12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87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, </w:t>
        </w:r>
        <w:del w:id="188" w:author="Cristina" w:date="2025-06-06T17:43:00Z" w16du:dateUtc="2025-06-06T21:43:00Z">
          <w:r w:rsidR="006F5318" w:rsidRPr="00183F1A" w:rsidDel="00183F1A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189" w:author="Cristina" w:date="2025-06-06T17:39:00Z" w16du:dateUtc="2025-06-06T21:39:00Z">
                <w:rPr>
                  <w:rFonts w:ascii="Arial" w:eastAsia="Times New Roman" w:hAnsi="Arial" w:cs="Arial"/>
                  <w:color w:val="FF0000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 xml:space="preserve">y </w:delText>
          </w:r>
        </w:del>
      </w:ins>
      <w:ins w:id="190" w:author="Francisca Marre Marre" w:date="2025-06-03T18:10:00Z" w16du:dateUtc="2025-06-03T22:10:00Z">
        <w:del w:id="191" w:author="Cristina" w:date="2025-06-06T17:43:00Z" w16du:dateUtc="2025-06-06T21:43:00Z">
          <w:r w:rsidR="006F5318" w:rsidRPr="00183F1A" w:rsidDel="00183F1A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192" w:author="Cristina" w:date="2025-06-06T17:39:00Z" w16du:dateUtc="2025-06-06T21:39:00Z">
                <w:rPr>
                  <w:rFonts w:ascii="Arial" w:eastAsia="Times New Roman" w:hAnsi="Arial" w:cs="Arial"/>
                  <w:color w:val="FF0000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 xml:space="preserve"> como</w:delText>
          </w:r>
        </w:del>
      </w:ins>
      <w:ins w:id="193" w:author="Cristina" w:date="2025-06-06T17:43:00Z" w16du:dateUtc="2025-06-06T21:43:00Z">
        <w:r w:rsidR="00183F1A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>y como</w:t>
        </w:r>
      </w:ins>
      <w:ins w:id="194" w:author="Francisca Marre Marre" w:date="2025-06-03T18:10:00Z" w16du:dateUtc="2025-06-03T22:10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95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promedio de las dos Intermedia I un </w:t>
        </w:r>
      </w:ins>
      <w:ins w:id="196" w:author="Francisca Marre Marre" w:date="2025-06-03T18:12:00Z" w16du:dateUtc="2025-06-03T22:12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97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porcentaje </w:t>
        </w:r>
      </w:ins>
      <w:ins w:id="198" w:author="Francisca Marre Marre" w:date="2025-06-03T18:10:00Z" w16du:dateUtc="2025-06-03T22:10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199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mínimo de 63%.</w:t>
        </w:r>
      </w:ins>
      <w:ins w:id="200" w:author="Francisca Marre Marre" w:date="2025-06-03T18:12:00Z" w16du:dateUtc="2025-06-03T22:12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01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Si el binomio tiene </w:t>
        </w:r>
      </w:ins>
      <w:ins w:id="202" w:author="Francisca Marre Marre" w:date="2025-06-03T18:27:00Z" w16du:dateUtc="2025-06-03T22:27:00Z"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03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más</w:t>
        </w:r>
      </w:ins>
      <w:ins w:id="204" w:author="Francisca Marre Marre" w:date="2025-06-03T18:12:00Z" w16du:dateUtc="2025-06-03T22:12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05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</w:t>
        </w:r>
      </w:ins>
      <w:ins w:id="206" w:author="Francisca Marre Marre" w:date="2025-06-03T18:14:00Z" w16du:dateUtc="2025-06-03T22:14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07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pa</w:t>
        </w:r>
      </w:ins>
      <w:ins w:id="208" w:author="Francisca Marre Marre" w:date="2025-06-03T18:12:00Z" w16du:dateUtc="2025-06-03T22:12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09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rticipaciones en las categorías deberá seleccionar las </w:t>
        </w:r>
      </w:ins>
      <w:ins w:id="210" w:author="Francisca Marre Marre" w:date="2025-06-03T18:13:00Z" w16du:dateUtc="2025-06-03T22:13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11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dos que tengan mayor </w:t>
        </w:r>
      </w:ins>
      <w:ins w:id="212" w:author="Francisca Marre Marre" w:date="2025-06-03T18:12:00Z" w16du:dateUtc="2025-06-03T22:12:00Z">
        <w:del w:id="213" w:author="Cristina" w:date="2025-06-06T17:43:00Z" w16du:dateUtc="2025-06-06T21:43:00Z">
          <w:r w:rsidR="006F5318" w:rsidRPr="00183F1A" w:rsidDel="00183F1A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214" w:author="Cristina" w:date="2025-06-06T17:39:00Z" w16du:dateUtc="2025-06-06T21:39:00Z">
                <w:rPr>
                  <w:rFonts w:ascii="Arial" w:eastAsia="Times New Roman" w:hAnsi="Arial" w:cs="Arial"/>
                  <w:color w:val="FF0000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 xml:space="preserve"> </w:delText>
          </w:r>
        </w:del>
      </w:ins>
      <w:ins w:id="215" w:author="Francisca Marre Marre" w:date="2025-06-03T18:13:00Z" w16du:dateUtc="2025-06-03T22:13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16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porcentaje en cada categoría.</w:t>
        </w:r>
      </w:ins>
    </w:p>
    <w:p w14:paraId="60D43510" w14:textId="77777777" w:rsidR="006F5318" w:rsidRPr="00183F1A" w:rsidRDefault="006F5318" w:rsidP="000A65FB">
      <w:pPr>
        <w:ind w:right="356"/>
        <w:jc w:val="both"/>
        <w:rPr>
          <w:ins w:id="217" w:author="Francisca Marre Marre" w:date="2025-06-03T18:10:00Z" w16du:dateUtc="2025-06-03T22:10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218" w:author="Cristina" w:date="2025-06-06T17:39:00Z" w16du:dateUtc="2025-06-06T21:39:00Z">
            <w:rPr>
              <w:ins w:id="219" w:author="Francisca Marre Marre" w:date="2025-06-03T18:10:00Z" w16du:dateUtc="2025-06-03T22:10:00Z"/>
              <w:rFonts w:ascii="Arial" w:eastAsia="Times New Roman" w:hAnsi="Arial" w:cs="Arial"/>
              <w:color w:val="FF0000"/>
              <w:kern w:val="0"/>
              <w:sz w:val="24"/>
              <w:szCs w:val="24"/>
              <w:lang w:eastAsia="es-CL"/>
              <w14:ligatures w14:val="none"/>
            </w:rPr>
          </w:rPrChange>
        </w:rPr>
      </w:pPr>
    </w:p>
    <w:p w14:paraId="265F4406" w14:textId="2D073257" w:rsidR="000A65FB" w:rsidRPr="00183F1A" w:rsidDel="006F5318" w:rsidRDefault="000A65FB" w:rsidP="000A65FB">
      <w:pPr>
        <w:ind w:right="356"/>
        <w:jc w:val="both"/>
        <w:rPr>
          <w:ins w:id="220" w:author="Cristina" w:date="2025-06-02T16:12:00Z" w16du:dateUtc="2025-06-02T20:12:00Z"/>
          <w:del w:id="221" w:author="Francisca Marre Marre" w:date="2025-06-03T18:13:00Z" w16du:dateUtc="2025-06-03T22:13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222" w:author="Cristina" w:date="2025-06-06T17:39:00Z" w16du:dateUtc="2025-06-06T21:39:00Z">
            <w:rPr>
              <w:ins w:id="223" w:author="Cristina" w:date="2025-06-02T16:12:00Z" w16du:dateUtc="2025-06-02T20:12:00Z"/>
              <w:del w:id="224" w:author="Francisca Marre Marre" w:date="2025-06-03T18:13:00Z" w16du:dateUtc="2025-06-03T22:13:00Z"/>
              <w:rFonts w:ascii="Arial" w:eastAsia="Times New Roman" w:hAnsi="Arial" w:cs="Arial"/>
              <w:color w:val="000000" w:themeColor="text1"/>
              <w:kern w:val="0"/>
              <w:sz w:val="24"/>
              <w:szCs w:val="24"/>
              <w:lang w:eastAsia="es-CL"/>
              <w14:ligatures w14:val="none"/>
            </w:rPr>
          </w:rPrChange>
        </w:rPr>
      </w:pPr>
      <w:ins w:id="225" w:author="Cristina" w:date="2025-06-02T16:11:00Z" w16du:dateUtc="2025-06-02T20:11:00Z">
        <w:del w:id="226" w:author="Francisca Marre Marre" w:date="2025-06-03T17:17:00Z" w16du:dateUtc="2025-06-03T21:17:00Z">
          <w:r w:rsidRPr="00183F1A" w:rsidDel="00C46D02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227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>seleccionar</w:delText>
          </w:r>
        </w:del>
        <w:del w:id="228" w:author="Francisca Marre Marre" w:date="2025-06-03T18:13:00Z" w16du:dateUtc="2025-06-03T22:13:00Z">
          <w:r w:rsidRPr="00183F1A" w:rsidDel="006F5318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229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 xml:space="preserve"> a los jinetes a representar al pa</w:delText>
          </w:r>
        </w:del>
      </w:ins>
      <w:ins w:id="230" w:author="Cristina" w:date="2025-06-02T16:12:00Z" w16du:dateUtc="2025-06-02T20:12:00Z">
        <w:del w:id="231" w:author="Francisca Marre Marre" w:date="2025-06-03T18:13:00Z" w16du:dateUtc="2025-06-03T22:13:00Z">
          <w:r w:rsidRPr="00183F1A" w:rsidDel="006F5318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232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>ís, estos deben cumplir los siguientes porcentajes</w:delText>
          </w:r>
        </w:del>
      </w:ins>
      <w:ins w:id="233" w:author="Cristina" w:date="2025-06-02T16:21:00Z" w16du:dateUtc="2025-06-02T20:21:00Z">
        <w:del w:id="234" w:author="Francisca Marre Marre" w:date="2025-06-03T18:13:00Z" w16du:dateUtc="2025-06-03T22:13:00Z">
          <w:r w:rsidR="00646EA6" w:rsidRPr="00183F1A" w:rsidDel="006F5318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235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 xml:space="preserve"> mínimo</w:delText>
          </w:r>
        </w:del>
      </w:ins>
      <w:ins w:id="236" w:author="Cristina" w:date="2025-06-02T16:12:00Z" w16du:dateUtc="2025-06-02T20:12:00Z">
        <w:del w:id="237" w:author="Francisca Marre Marre" w:date="2025-06-03T18:13:00Z" w16du:dateUtc="2025-06-03T22:13:00Z">
          <w:r w:rsidRPr="00183F1A" w:rsidDel="006F5318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238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 xml:space="preserve"> por categoría:</w:delText>
          </w:r>
        </w:del>
      </w:ins>
    </w:p>
    <w:p w14:paraId="7A9BC9B7" w14:textId="28DDC55A" w:rsidR="000A65FB" w:rsidRPr="00183F1A" w:rsidRDefault="000A65FB" w:rsidP="000A65FB">
      <w:pPr>
        <w:pStyle w:val="Prrafodelista"/>
        <w:numPr>
          <w:ilvl w:val="0"/>
          <w:numId w:val="2"/>
        </w:numPr>
        <w:ind w:right="356"/>
        <w:jc w:val="both"/>
        <w:rPr>
          <w:ins w:id="239" w:author="Cristina" w:date="2025-06-02T16:13:00Z" w16du:dateUtc="2025-06-02T20:13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240" w:author="Cristina" w:date="2025-06-06T17:39:00Z" w16du:dateUtc="2025-06-06T21:39:00Z">
            <w:rPr>
              <w:ins w:id="241" w:author="Cristina" w:date="2025-06-02T16:13:00Z" w16du:dateUtc="2025-06-02T20:13:00Z"/>
              <w:rFonts w:ascii="Arial" w:eastAsia="Times New Roman" w:hAnsi="Arial" w:cs="Arial"/>
              <w:color w:val="000000" w:themeColor="text1"/>
              <w:kern w:val="0"/>
              <w:sz w:val="24"/>
              <w:szCs w:val="24"/>
              <w:lang w:eastAsia="es-CL"/>
              <w14:ligatures w14:val="none"/>
            </w:rPr>
          </w:rPrChange>
        </w:rPr>
      </w:pPr>
      <w:ins w:id="242" w:author="Cristina" w:date="2025-06-02T16:13:00Z" w16du:dateUtc="2025-06-02T20:13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43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San Jorge</w:t>
        </w:r>
      </w:ins>
      <w:ins w:id="244" w:author="Cristina" w:date="2025-06-02T16:18:00Z" w16du:dateUtc="2025-06-02T20:18:00Z">
        <w:r w:rsidR="00646EA6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45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: </w:t>
        </w:r>
      </w:ins>
      <w:ins w:id="246" w:author="Francisca Marre Marre" w:date="2025-06-03T18:13:00Z" w16du:dateUtc="2025-06-03T22:13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47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Promedio </w:t>
        </w:r>
      </w:ins>
      <w:ins w:id="248" w:author="Cristina" w:date="2025-06-02T16:18:00Z" w16du:dateUtc="2025-06-02T20:18:00Z">
        <w:r w:rsidR="00646EA6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49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Mínimo de </w:t>
        </w:r>
      </w:ins>
      <w:ins w:id="250" w:author="Cristina" w:date="2025-06-02T16:19:00Z" w16du:dateUtc="2025-06-02T20:19:00Z">
        <w:r w:rsidR="00646EA6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51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64%</w:t>
        </w:r>
      </w:ins>
    </w:p>
    <w:p w14:paraId="249CC2BF" w14:textId="31CE876E" w:rsidR="00646EA6" w:rsidRPr="00183F1A" w:rsidRDefault="000A65FB" w:rsidP="00646EA6">
      <w:pPr>
        <w:pStyle w:val="Prrafodelista"/>
        <w:numPr>
          <w:ilvl w:val="0"/>
          <w:numId w:val="2"/>
        </w:numPr>
        <w:ind w:right="356"/>
        <w:jc w:val="both"/>
        <w:rPr>
          <w:ins w:id="252" w:author="Cristina" w:date="2025-06-02T16:19:00Z" w16du:dateUtc="2025-06-02T20:19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253" w:author="Cristina" w:date="2025-06-06T17:43:00Z" w16du:dateUtc="2025-06-06T21:43:00Z">
            <w:rPr>
              <w:ins w:id="254" w:author="Cristina" w:date="2025-06-02T16:19:00Z" w16du:dateUtc="2025-06-02T20:19:00Z"/>
              <w:rFonts w:ascii="Arial" w:eastAsia="Times New Roman" w:hAnsi="Arial" w:cs="Arial"/>
              <w:color w:val="000000" w:themeColor="text1"/>
              <w:kern w:val="0"/>
              <w:sz w:val="24"/>
              <w:szCs w:val="24"/>
              <w:lang w:eastAsia="es-CL"/>
              <w14:ligatures w14:val="none"/>
            </w:rPr>
          </w:rPrChange>
        </w:rPr>
        <w:pPrChange w:id="255" w:author="Cristina" w:date="2025-06-06T17:43:00Z" w16du:dateUtc="2025-06-06T21:43:00Z">
          <w:pPr>
            <w:ind w:right="356"/>
            <w:jc w:val="both"/>
          </w:pPr>
        </w:pPrChange>
      </w:pPr>
      <w:ins w:id="256" w:author="Cristina" w:date="2025-06-02T16:13:00Z" w16du:dateUtc="2025-06-02T20:13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57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Intermedia I</w:t>
        </w:r>
      </w:ins>
      <w:ins w:id="258" w:author="Cristina" w:date="2025-06-02T16:18:00Z" w16du:dateUtc="2025-06-02T20:18:00Z">
        <w:r w:rsidR="00646EA6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59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:</w:t>
        </w:r>
      </w:ins>
      <w:ins w:id="260" w:author="Cristina" w:date="2025-06-02T16:19:00Z" w16du:dateUtc="2025-06-02T20:19:00Z">
        <w:r w:rsidR="00646EA6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61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</w:t>
        </w:r>
      </w:ins>
      <w:ins w:id="262" w:author="Francisca Marre Marre" w:date="2025-06-03T18:13:00Z" w16du:dateUtc="2025-06-03T22:13:00Z">
        <w:r w:rsidR="006F5318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63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Promedio </w:t>
        </w:r>
      </w:ins>
      <w:ins w:id="264" w:author="Cristina" w:date="2025-06-02T16:19:00Z" w16du:dateUtc="2025-06-02T20:19:00Z">
        <w:r w:rsidR="00646EA6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65" w:author="Cristina" w:date="2025-06-06T17:39:00Z" w16du:dateUtc="2025-06-06T21:39:00Z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Mínimo de 63%</w:t>
        </w:r>
      </w:ins>
    </w:p>
    <w:p w14:paraId="2EFE7C3B" w14:textId="1E8EFB5F" w:rsidR="00646EA6" w:rsidRPr="00183F1A" w:rsidDel="000939A3" w:rsidRDefault="006F5318" w:rsidP="000939A3">
      <w:pPr>
        <w:ind w:right="356"/>
        <w:jc w:val="both"/>
        <w:rPr>
          <w:del w:id="266" w:author="Francisca Marre Marre" w:date="2025-06-03T18:21:00Z" w16du:dateUtc="2025-06-03T22:21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267" w:author="Cristina" w:date="2025-06-06T17:39:00Z" w16du:dateUtc="2025-06-06T21:39:00Z">
            <w:rPr>
              <w:del w:id="268" w:author="Francisca Marre Marre" w:date="2025-06-03T18:21:00Z" w16du:dateUtc="2025-06-03T22:21:00Z"/>
              <w:rFonts w:ascii="Arial" w:eastAsia="Times New Roman" w:hAnsi="Arial" w:cs="Arial"/>
              <w:color w:val="FF0000"/>
              <w:kern w:val="0"/>
              <w:sz w:val="24"/>
              <w:szCs w:val="24"/>
              <w:lang w:eastAsia="es-CL"/>
              <w14:ligatures w14:val="none"/>
            </w:rPr>
          </w:rPrChange>
        </w:rPr>
      </w:pPr>
      <w:ins w:id="269" w:author="Francisca Marre Marre" w:date="2025-06-03T18:14:00Z" w16du:dateUtc="2025-06-03T22:14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70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La selección final de los </w:t>
        </w:r>
      </w:ins>
      <w:ins w:id="271" w:author="Francisca Marre Marre" w:date="2025-06-03T18:21:00Z" w16du:dateUtc="2025-06-03T22:21:00Z"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72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binomios</w:t>
        </w:r>
      </w:ins>
      <w:ins w:id="273" w:author="Francisca Marre Marre" w:date="2025-06-03T18:14:00Z" w16du:dateUtc="2025-06-03T22:14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74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que representarán </w:t>
        </w:r>
      </w:ins>
      <w:ins w:id="275" w:author="Francisca Marre Marre" w:date="2025-06-03T18:15:00Z" w16du:dateUtc="2025-06-03T22:15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76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a</w:t>
        </w:r>
      </w:ins>
      <w:ins w:id="277" w:author="Francisca Marre Marre" w:date="2025-06-03T18:16:00Z" w16du:dateUtc="2025-06-03T22:16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78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Chile</w:t>
        </w:r>
      </w:ins>
      <w:ins w:id="279" w:author="Francisca Marre Marre" w:date="2025-06-03T18:15:00Z" w16du:dateUtc="2025-06-03T22:15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80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se hará </w:t>
        </w:r>
      </w:ins>
      <w:ins w:id="281" w:author="Francisca Marre Marre" w:date="2025-06-03T18:17:00Z" w16du:dateUtc="2025-06-03T22:17:00Z"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82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por orden de precedencia desde el p</w:t>
        </w:r>
      </w:ins>
      <w:ins w:id="283" w:author="Francisca Marre Marre" w:date="2025-06-03T18:27:00Z" w16du:dateUtc="2025-06-03T22:27:00Z">
        <w:r w:rsidR="00535792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84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untaje</w:t>
        </w:r>
      </w:ins>
      <w:ins w:id="285" w:author="Francisca Marre Marre" w:date="2025-06-03T18:17:00Z" w16du:dateUtc="2025-06-03T22:17:00Z"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86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</w:t>
        </w:r>
      </w:ins>
      <w:ins w:id="287" w:author="Francisca Marre Marre" w:date="2025-06-03T18:21:00Z" w16du:dateUtc="2025-06-03T22:21:00Z"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88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más</w:t>
        </w:r>
      </w:ins>
      <w:ins w:id="289" w:author="Francisca Marre Marre" w:date="2025-06-03T18:17:00Z" w16du:dateUtc="2025-06-03T22:17:00Z"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90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alto hacia el </w:t>
        </w:r>
      </w:ins>
      <w:ins w:id="291" w:author="Francisca Marre Marre" w:date="2025-06-03T18:21:00Z" w16du:dateUtc="2025-06-03T22:21:00Z"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92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más</w:t>
        </w:r>
      </w:ins>
      <w:ins w:id="293" w:author="Francisca Marre Marre" w:date="2025-06-03T18:17:00Z" w16du:dateUtc="2025-06-03T22:17:00Z"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94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bajo, </w:t>
        </w:r>
      </w:ins>
      <w:ins w:id="295" w:author="Francisca Marre Marre" w:date="2025-06-03T18:15:00Z" w16du:dateUtc="2025-06-03T22:15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96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toma</w:t>
        </w:r>
      </w:ins>
      <w:ins w:id="297" w:author="Francisca Marre Marre" w:date="2025-06-03T18:16:00Z" w16du:dateUtc="2025-06-03T22:16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298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ndo </w:t>
        </w:r>
      </w:ins>
      <w:ins w:id="299" w:author="Francisca Marre Marre" w:date="2025-06-03T18:17:00Z" w16du:dateUtc="2025-06-03T22:17:00Z"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00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en cuenta </w:t>
        </w:r>
      </w:ins>
      <w:ins w:id="301" w:author="Francisca Marre Marre" w:date="2025-06-03T18:20:00Z" w16du:dateUtc="2025-06-03T22:20:00Z"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02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el promedio cuadrado de </w:t>
        </w:r>
      </w:ins>
      <w:ins w:id="303" w:author="Francisca Marre Marre" w:date="2025-06-03T18:16:00Z" w16du:dateUtc="2025-06-03T22:16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04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su mejor porcentaje obtenido en </w:t>
        </w:r>
      </w:ins>
      <w:ins w:id="305" w:author="Francisca Marre Marre" w:date="2025-06-03T20:23:00Z" w16du:dateUtc="2025-06-04T00:23:00Z">
        <w:r w:rsidR="0093095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06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UNA</w:t>
        </w:r>
      </w:ins>
      <w:ins w:id="307" w:author="Francisca Marre Marre" w:date="2025-06-03T18:16:00Z" w16du:dateUtc="2025-06-03T22:16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08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prueba Prix </w:t>
        </w:r>
        <w:proofErr w:type="spellStart"/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09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St</w:t>
        </w:r>
        <w:proofErr w:type="spellEnd"/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10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Georges </w:t>
        </w:r>
      </w:ins>
      <w:ins w:id="311" w:author="Francisca Marre Marre" w:date="2025-06-03T18:28:00Z" w16du:dateUtc="2025-06-03T22:28:00Z">
        <w:r w:rsidR="00535792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12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promediado con el mejor porcentaje de</w:t>
        </w:r>
      </w:ins>
      <w:ins w:id="313" w:author="Francisca Marre Marre" w:date="2025-06-03T18:20:00Z" w16du:dateUtc="2025-06-03T22:20:00Z"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14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</w:t>
        </w:r>
      </w:ins>
      <w:ins w:id="315" w:author="Francisca Marre Marre" w:date="2025-06-03T20:23:00Z" w16du:dateUtc="2025-06-04T00:23:00Z">
        <w:r w:rsidR="0093095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16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UNA</w:t>
        </w:r>
      </w:ins>
      <w:ins w:id="317" w:author="Francisca Marre Marre" w:date="2025-06-03T18:16:00Z" w16du:dateUtc="2025-06-03T22:16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18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prueba Intermedia I</w:t>
        </w:r>
      </w:ins>
      <w:ins w:id="319" w:author="Francisca Marre Marre" w:date="2025-06-03T18:21:00Z" w16du:dateUtc="2025-06-03T22:21:00Z"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20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,</w:t>
        </w:r>
      </w:ins>
      <w:ins w:id="321" w:author="Francisca Marre Marre" w:date="2025-06-03T18:16:00Z" w16du:dateUtc="2025-06-03T22:16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22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ya sea </w:t>
        </w:r>
      </w:ins>
      <w:ins w:id="323" w:author="Francisca Marre Marre" w:date="2025-06-03T18:17:00Z" w16du:dateUtc="2025-06-03T22:17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24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en el mismo o diferentes concursos</w:t>
        </w:r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25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, </w:t>
        </w:r>
      </w:ins>
      <w:ins w:id="326" w:author="Francisca Marre Marre" w:date="2025-06-03T18:15:00Z" w16du:dateUtc="2025-06-03T22:15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27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y que </w:t>
        </w:r>
      </w:ins>
      <w:ins w:id="328" w:author="Francisca Marre Marre" w:date="2025-06-03T18:21:00Z" w16du:dateUtc="2025-06-03T22:21:00Z"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29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además </w:t>
        </w:r>
      </w:ins>
      <w:ins w:id="330" w:author="Francisca Marre Marre" w:date="2025-06-03T18:15:00Z" w16du:dateUtc="2025-06-03T22:15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31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cumplan </w:t>
        </w:r>
      </w:ins>
      <w:ins w:id="332" w:author="Francisca Marre Marre" w:date="2025-06-03T18:21:00Z" w16du:dateUtc="2025-06-03T22:21:00Z"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33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con </w:t>
        </w:r>
      </w:ins>
      <w:ins w:id="334" w:author="Francisca Marre Marre" w:date="2025-06-03T18:15:00Z" w16du:dateUtc="2025-06-03T22:15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35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todo el resto de los </w:t>
        </w:r>
        <w:del w:id="336" w:author="Cristina" w:date="2025-06-06T17:39:00Z" w16du:dateUtc="2025-06-06T21:39:00Z">
          <w:r w:rsidRPr="00183F1A" w:rsidDel="00183F1A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337" w:author="Cristina" w:date="2025-06-06T17:39:00Z" w16du:dateUtc="2025-06-06T21:39:00Z">
                <w:rPr>
                  <w:rFonts w:ascii="Arial" w:eastAsia="Times New Roman" w:hAnsi="Arial" w:cs="Arial"/>
                  <w:color w:val="FF0000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>reqiuisitos</w:delText>
          </w:r>
        </w:del>
      </w:ins>
      <w:ins w:id="338" w:author="Cristina" w:date="2025-06-06T17:39:00Z" w16du:dateUtc="2025-06-06T21:39:00Z">
        <w:r w:rsidR="00183F1A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>requisitos</w:t>
        </w:r>
      </w:ins>
      <w:ins w:id="339" w:author="Francisca Marre Marre" w:date="2025-06-03T18:15:00Z" w16du:dateUtc="2025-06-03T22:15:00Z">
        <w:r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40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establecidos.</w:t>
        </w:r>
      </w:ins>
      <w:ins w:id="341" w:author="Francisca Marre Marre" w:date="2025-06-03T18:21:00Z" w16du:dateUtc="2025-06-03T22:21:00Z">
        <w:r w:rsidR="000939A3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42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 </w:t>
        </w:r>
      </w:ins>
      <w:ins w:id="343" w:author="Francisca Marre Marre" w:date="2025-06-03T20:25:00Z" w16du:dateUtc="2025-06-04T00:25:00Z">
        <w:r w:rsidR="00C21C4B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44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 xml:space="preserve">Ese será su porcentaje final de presentación para ser </w:t>
        </w:r>
      </w:ins>
      <w:ins w:id="345" w:author="Francisca Marre Marre" w:date="2025-06-03T20:26:00Z" w16du:dateUtc="2025-06-04T00:26:00Z">
        <w:r w:rsidR="00C21C4B" w:rsidRP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  <w:rPrChange w:id="346" w:author="Cristina" w:date="2025-06-06T17:39:00Z" w16du:dateUtc="2025-06-06T21:39:00Z">
              <w:rPr>
                <w:rFonts w:ascii="Arial" w:eastAsia="Times New Roman" w:hAnsi="Arial" w:cs="Arial"/>
                <w:color w:val="FF0000"/>
                <w:kern w:val="0"/>
                <w:sz w:val="24"/>
                <w:szCs w:val="24"/>
                <w:lang w:eastAsia="es-CL"/>
                <w14:ligatures w14:val="none"/>
              </w:rPr>
            </w:rPrChange>
          </w:rPr>
          <w:t>seleccionado.</w:t>
        </w:r>
      </w:ins>
      <w:ins w:id="347" w:author="Cristina" w:date="2025-06-02T16:25:00Z" w16du:dateUtc="2025-06-02T20:25:00Z">
        <w:del w:id="348" w:author="Francisca Marre Marre" w:date="2025-06-03T18:21:00Z" w16du:dateUtc="2025-06-03T22:21:00Z">
          <w:r w:rsidR="006247F3" w:rsidRPr="00183F1A" w:rsidDel="000939A3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349" w:author="Cristina" w:date="2025-06-06T17:39:00Z" w16du:dateUtc="2025-06-06T21:39:00Z">
                <w:rPr>
                  <w:rFonts w:ascii="Arial" w:eastAsia="Times New Roman" w:hAnsi="Arial" w:cs="Arial"/>
                  <w:color w:val="FF0000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 xml:space="preserve">Para realizar la selección de los competidores </w:delText>
          </w:r>
        </w:del>
      </w:ins>
      <w:ins w:id="350" w:author="Cristina" w:date="2025-06-02T16:26:00Z" w16du:dateUtc="2025-06-02T20:26:00Z">
        <w:del w:id="351" w:author="Francisca Marre Marre" w:date="2025-06-03T18:21:00Z" w16du:dateUtc="2025-06-03T22:21:00Z">
          <w:r w:rsidR="006247F3" w:rsidRPr="00183F1A" w:rsidDel="000939A3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352" w:author="Cristina" w:date="2025-06-06T17:39:00Z" w16du:dateUtc="2025-06-06T21:39:00Z">
                <w:rPr>
                  <w:rFonts w:ascii="Arial" w:eastAsia="Times New Roman" w:hAnsi="Arial" w:cs="Arial"/>
                  <w:color w:val="FF0000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>a los JJBB, s</w:delText>
          </w:r>
        </w:del>
      </w:ins>
      <w:ins w:id="353" w:author="Cristina" w:date="2025-06-02T16:19:00Z" w16du:dateUtc="2025-06-02T20:19:00Z">
        <w:del w:id="354" w:author="Francisca Marre Marre" w:date="2025-06-03T18:21:00Z" w16du:dateUtc="2025-06-03T22:21:00Z">
          <w:r w:rsidR="00646EA6" w:rsidRPr="00183F1A" w:rsidDel="000939A3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355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 xml:space="preserve">e seleccionarán </w:delText>
          </w:r>
        </w:del>
      </w:ins>
      <w:ins w:id="356" w:author="Cristina" w:date="2025-06-02T16:20:00Z" w16du:dateUtc="2025-06-02T20:20:00Z">
        <w:del w:id="357" w:author="Francisca Marre Marre" w:date="2025-06-03T18:21:00Z" w16du:dateUtc="2025-06-03T22:21:00Z">
          <w:r w:rsidR="00646EA6" w:rsidRPr="00183F1A" w:rsidDel="000939A3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358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 xml:space="preserve">por cada jinete los 3 porcentajes </w:delText>
          </w:r>
        </w:del>
      </w:ins>
      <w:ins w:id="359" w:author="Cristina" w:date="2025-06-02T16:21:00Z" w16du:dateUtc="2025-06-02T20:21:00Z">
        <w:del w:id="360" w:author="Francisca Marre Marre" w:date="2025-06-03T18:21:00Z" w16du:dateUtc="2025-06-03T22:21:00Z">
          <w:r w:rsidR="00646EA6" w:rsidRPr="00183F1A" w:rsidDel="000939A3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361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>más</w:delText>
          </w:r>
        </w:del>
      </w:ins>
      <w:ins w:id="362" w:author="Cristina" w:date="2025-06-02T16:20:00Z" w16du:dateUtc="2025-06-02T20:20:00Z">
        <w:del w:id="363" w:author="Francisca Marre Marre" w:date="2025-06-03T18:21:00Z" w16du:dateUtc="2025-06-03T22:21:00Z">
          <w:r w:rsidR="00646EA6" w:rsidRPr="00183F1A" w:rsidDel="000939A3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364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 xml:space="preserve"> alto</w:delText>
          </w:r>
        </w:del>
      </w:ins>
      <w:ins w:id="365" w:author="Cristina" w:date="2025-06-02T16:24:00Z" w16du:dateUtc="2025-06-02T20:24:00Z">
        <w:del w:id="366" w:author="Francisca Marre Marre" w:date="2025-06-03T18:21:00Z" w16du:dateUtc="2025-06-03T22:21:00Z">
          <w:r w:rsidR="00646EA6" w:rsidRPr="00183F1A" w:rsidDel="000939A3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367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>s obtenidos</w:delText>
          </w:r>
        </w:del>
      </w:ins>
      <w:ins w:id="368" w:author="Cristina" w:date="2025-06-02T16:20:00Z" w16du:dateUtc="2025-06-02T20:20:00Z">
        <w:del w:id="369" w:author="Francisca Marre Marre" w:date="2025-06-03T18:21:00Z" w16du:dateUtc="2025-06-03T22:21:00Z">
          <w:r w:rsidR="00646EA6" w:rsidRPr="00183F1A" w:rsidDel="000939A3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370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 xml:space="preserve"> en este período</w:delText>
          </w:r>
        </w:del>
      </w:ins>
      <w:ins w:id="371" w:author="Cristina" w:date="2025-06-02T16:19:00Z" w16du:dateUtc="2025-06-02T20:19:00Z">
        <w:del w:id="372" w:author="Francisca Marre Marre" w:date="2025-06-03T18:21:00Z" w16du:dateUtc="2025-06-03T22:21:00Z">
          <w:r w:rsidR="00646EA6" w:rsidRPr="00183F1A" w:rsidDel="000939A3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373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 xml:space="preserve"> </w:delText>
          </w:r>
        </w:del>
      </w:ins>
      <w:ins w:id="374" w:author="Cristina" w:date="2025-06-02T16:24:00Z" w16du:dateUtc="2025-06-02T20:24:00Z">
        <w:del w:id="375" w:author="Francisca Marre Marre" w:date="2025-06-03T18:21:00Z" w16du:dateUtc="2025-06-03T22:21:00Z">
          <w:r w:rsidR="00646EA6" w:rsidRPr="00183F1A" w:rsidDel="000939A3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376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>de las pruebas realizadas</w:delText>
          </w:r>
        </w:del>
      </w:ins>
      <w:ins w:id="377" w:author="Cristina" w:date="2025-06-02T16:29:00Z" w16du:dateUtc="2025-06-02T20:29:00Z">
        <w:del w:id="378" w:author="Francisca Marre Marre" w:date="2025-06-03T18:21:00Z" w16du:dateUtc="2025-06-03T22:21:00Z">
          <w:r w:rsidR="006247F3" w:rsidRPr="00183F1A" w:rsidDel="000939A3">
            <w:rPr>
              <w:rFonts w:ascii="Arial" w:eastAsia="Times New Roman" w:hAnsi="Arial" w:cs="Arial"/>
              <w:kern w:val="0"/>
              <w:sz w:val="24"/>
              <w:szCs w:val="24"/>
              <w:lang w:eastAsia="es-CL"/>
              <w14:ligatures w14:val="none"/>
              <w:rPrChange w:id="379" w:author="Cristina" w:date="2025-06-06T17:39:00Z" w16du:dateUtc="2025-06-06T21:39:00Z">
                <w:rPr>
                  <w:rFonts w:ascii="Arial" w:eastAsia="Times New Roman" w:hAnsi="Arial" w:cs="Arial"/>
                  <w:color w:val="000000" w:themeColor="text1"/>
                  <w:kern w:val="0"/>
                  <w:sz w:val="24"/>
                  <w:szCs w:val="24"/>
                  <w:lang w:eastAsia="es-CL"/>
                  <w14:ligatures w14:val="none"/>
                </w:rPr>
              </w:rPrChange>
            </w:rPr>
            <w:delText>.</w:delText>
          </w:r>
        </w:del>
      </w:ins>
    </w:p>
    <w:p w14:paraId="17C4651B" w14:textId="77777777" w:rsidR="000939A3" w:rsidRPr="00183F1A" w:rsidRDefault="000939A3">
      <w:pPr>
        <w:ind w:right="356"/>
        <w:jc w:val="both"/>
        <w:rPr>
          <w:ins w:id="380" w:author="Francisca Marre Marre" w:date="2025-06-03T18:21:00Z" w16du:dateUtc="2025-06-03T22:21:00Z"/>
          <w:rFonts w:ascii="Arial" w:eastAsia="Times New Roman" w:hAnsi="Arial" w:cs="Arial"/>
          <w:kern w:val="0"/>
          <w:sz w:val="24"/>
          <w:szCs w:val="24"/>
          <w:lang w:eastAsia="es-CL"/>
          <w14:ligatures w14:val="none"/>
          <w:rPrChange w:id="381" w:author="Cristina" w:date="2025-06-06T17:39:00Z" w16du:dateUtc="2025-06-06T21:39:00Z">
            <w:rPr>
              <w:ins w:id="382" w:author="Francisca Marre Marre" w:date="2025-06-03T18:21:00Z" w16du:dateUtc="2025-06-03T22:21:00Z"/>
              <w:lang w:eastAsia="es-CL"/>
            </w:rPr>
          </w:rPrChange>
        </w:rPr>
        <w:pPrChange w:id="383" w:author="Cristina" w:date="2025-06-02T16:19:00Z" w16du:dateUtc="2025-06-02T20:19:00Z">
          <w:pPr>
            <w:pStyle w:val="Prrafodelista"/>
            <w:numPr>
              <w:numId w:val="1"/>
            </w:numPr>
            <w:ind w:left="478" w:right="356" w:hanging="360"/>
            <w:jc w:val="both"/>
          </w:pPr>
        </w:pPrChange>
      </w:pPr>
    </w:p>
    <w:p w14:paraId="2804A748" w14:textId="77777777" w:rsidR="00202848" w:rsidRDefault="00202848">
      <w:pPr>
        <w:ind w:right="356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pPrChange w:id="384" w:author="Francisca Marre Marre" w:date="2025-06-03T18:21:00Z" w16du:dateUtc="2025-06-03T22:21:00Z">
          <w:pPr>
            <w:ind w:left="118" w:right="356"/>
            <w:jc w:val="both"/>
          </w:pPr>
        </w:pPrChange>
      </w:pPr>
    </w:p>
    <w:p w14:paraId="55922B7A" w14:textId="77777777" w:rsidR="00202848" w:rsidRPr="00856E5D" w:rsidRDefault="00202848" w:rsidP="00202848">
      <w:pPr>
        <w:ind w:left="118" w:right="356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</w:pPr>
      <w:r w:rsidRPr="00856E5D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INSCRIPCIONES</w:t>
      </w:r>
    </w:p>
    <w:p w14:paraId="13D77609" w14:textId="29D2693B" w:rsidR="00202848" w:rsidRDefault="00202848" w:rsidP="00202848">
      <w:pPr>
        <w:ind w:left="118" w:right="356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Los interesados en participar del proceso</w:t>
      </w:r>
      <w:ins w:id="385" w:author="Cristina" w:date="2025-06-06T17:38:00Z" w16du:dateUtc="2025-06-06T21:38:00Z">
        <w:r w:rsid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>, deben</w:t>
        </w:r>
      </w:ins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del w:id="386" w:author="Cristina" w:date="2025-06-06T17:37:00Z" w16du:dateUtc="2025-06-06T21:37:00Z">
        <w:r w:rsidDel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 xml:space="preserve">deben </w:delText>
        </w:r>
      </w:del>
      <w:ins w:id="387" w:author="Cristina" w:date="2025-06-06T17:37:00Z" w16du:dateUtc="2025-06-06T21:37:00Z">
        <w:r w:rsid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 xml:space="preserve">hacer sus inscripciones a través de </w:t>
        </w:r>
      </w:ins>
      <w:ins w:id="388" w:author="Cristina" w:date="2025-06-06T17:38:00Z" w16du:dateUtc="2025-06-06T21:38:00Z">
        <w:r w:rsidR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 xml:space="preserve">datafech.cl </w:t>
        </w:r>
      </w:ins>
      <w:del w:id="389" w:author="Cristina" w:date="2025-06-06T17:38:00Z" w16du:dateUtc="2025-06-06T21:38:00Z">
        <w:r w:rsidDel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 xml:space="preserve">enviar un correo manifestando su interés a </w:delText>
        </w:r>
        <w:r w:rsidDel="00183F1A">
          <w:fldChar w:fldCharType="begin"/>
        </w:r>
        <w:r w:rsidDel="00183F1A">
          <w:delInstrText>HYPERLINK "mailto:comisionadiestramiento@fedech.cl"</w:delInstrText>
        </w:r>
        <w:r w:rsidDel="00183F1A">
          <w:fldChar w:fldCharType="separate"/>
        </w:r>
        <w:r w:rsidRPr="007B3264" w:rsidDel="00183F1A">
          <w:rPr>
            <w:rStyle w:val="Hipervnculo"/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>comisionadiestramiento@fedech.cl</w:delText>
        </w:r>
        <w:r w:rsidDel="00183F1A">
          <w:fldChar w:fldCharType="end"/>
        </w:r>
        <w:r w:rsidDel="00183F1A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 xml:space="preserve"> </w:delText>
        </w:r>
      </w:del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antes del inicio del </w:t>
      </w:r>
      <w:ins w:id="390" w:author="Francisca Marre Marre" w:date="2025-05-24T11:25:00Z" w16du:dateUtc="2025-05-24T15:25:00Z">
        <w:r w:rsidR="00FF0086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 xml:space="preserve">primer </w:t>
        </w:r>
      </w:ins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evento </w:t>
      </w:r>
      <w:ins w:id="391" w:author="Francisca Marre Marre" w:date="2025-05-24T11:25:00Z" w16du:dateUtc="2025-05-24T15:25:00Z">
        <w:r w:rsidR="00FF0086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>definido.</w:t>
        </w:r>
      </w:ins>
      <w:del w:id="392" w:author="Francisca Marre Marre" w:date="2025-05-24T11:25:00Z" w16du:dateUtc="2025-05-24T15:25:00Z">
        <w:r w:rsidDel="00FF0086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>del mes de junio.</w:delText>
        </w:r>
      </w:del>
    </w:p>
    <w:p w14:paraId="46E7C5EA" w14:textId="6D1F69FC" w:rsidR="00202848" w:rsidRDefault="00202848" w:rsidP="00842965">
      <w:pPr>
        <w:ind w:left="142" w:right="356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Si existieran solicitudes de inscripción fuera de este plazo, estas deberán ser evaluadas y aprobadas por la Comisión de Adiestramiento.</w:t>
      </w:r>
    </w:p>
    <w:p w14:paraId="5C20A0FA" w14:textId="5BA8E0EB" w:rsidR="00202848" w:rsidRDefault="00202848" w:rsidP="00202848">
      <w:pPr>
        <w:spacing w:before="17"/>
        <w:ind w:left="142" w:hanging="142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 xml:space="preserve">  Una vez terminado el proceso observatorio, la Comisión de Adiestramiento enviará al directorio de la FEDECH </w:t>
      </w:r>
      <w:r w:rsidR="00842965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 xml:space="preserve">la nómina de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 xml:space="preserve">los binomios </w:t>
      </w:r>
      <w:ins w:id="393" w:author="Francisca Marre Marre" w:date="2025-05-24T11:26:00Z" w16du:dateUtc="2025-05-24T15:26:00Z">
        <w:r w:rsidR="00FF0086">
          <w:rPr>
            <w:rFonts w:ascii="Arial" w:eastAsia="Times New Roman" w:hAnsi="Arial" w:cs="Arial"/>
            <w:b/>
            <w:bCs/>
            <w:kern w:val="0"/>
            <w:sz w:val="24"/>
            <w:szCs w:val="24"/>
            <w:lang w:eastAsia="es-CL"/>
            <w14:ligatures w14:val="none"/>
          </w:rPr>
          <w:t>pre-</w:t>
        </w:r>
      </w:ins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seleccionados de acuerdo a los criterios</w:t>
      </w:r>
      <w:del w:id="394" w:author="Francisca Marre Marre" w:date="2025-06-03T18:29:00Z" w16du:dateUtc="2025-06-03T22:29:00Z">
        <w:r w:rsidDel="00532044">
          <w:rPr>
            <w:rFonts w:ascii="Arial" w:eastAsia="Times New Roman" w:hAnsi="Arial" w:cs="Arial"/>
            <w:b/>
            <w:bCs/>
            <w:kern w:val="0"/>
            <w:sz w:val="24"/>
            <w:szCs w:val="24"/>
            <w:lang w:eastAsia="es-CL"/>
            <w14:ligatures w14:val="none"/>
          </w:rPr>
          <w:delText xml:space="preserve"> </w:delText>
        </w:r>
      </w:del>
      <w:ins w:id="395" w:author="Francisca Marre Marre" w:date="2025-05-24T11:26:00Z" w16du:dateUtc="2025-05-24T15:26:00Z">
        <w:r w:rsidR="00FF0086">
          <w:rPr>
            <w:rFonts w:ascii="Arial" w:eastAsia="Times New Roman" w:hAnsi="Arial" w:cs="Arial"/>
            <w:b/>
            <w:bCs/>
            <w:kern w:val="0"/>
            <w:sz w:val="24"/>
            <w:szCs w:val="24"/>
            <w:lang w:eastAsia="es-CL"/>
            <w14:ligatures w14:val="none"/>
          </w:rPr>
          <w:t xml:space="preserve"> informados</w:t>
        </w:r>
      </w:ins>
      <w:del w:id="396" w:author="Francisca Marre Marre" w:date="2025-05-24T11:26:00Z" w16du:dateUtc="2025-05-24T15:26:00Z">
        <w:r w:rsidDel="00FF0086">
          <w:rPr>
            <w:rFonts w:ascii="Arial" w:eastAsia="Times New Roman" w:hAnsi="Arial" w:cs="Arial"/>
            <w:b/>
            <w:bCs/>
            <w:kern w:val="0"/>
            <w:sz w:val="24"/>
            <w:szCs w:val="24"/>
            <w:lang w:eastAsia="es-CL"/>
            <w14:ligatures w14:val="none"/>
          </w:rPr>
          <w:delText>dispuestos</w:delText>
        </w:r>
      </w:del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.</w:t>
      </w:r>
    </w:p>
    <w:p w14:paraId="42289E57" w14:textId="77777777" w:rsidR="00202848" w:rsidRPr="00CC6419" w:rsidRDefault="00202848" w:rsidP="00202848">
      <w:pPr>
        <w:spacing w:before="17"/>
        <w:ind w:left="142" w:hanging="142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6ACC796C" w14:textId="2B33A125" w:rsidR="00202848" w:rsidRPr="00CC6419" w:rsidRDefault="00202848" w:rsidP="00202848">
      <w:pPr>
        <w:ind w:left="11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</w:pPr>
      <w:r w:rsidRPr="00CC6419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 xml:space="preserve">SISTEMA DE COMPETENCIA Y EXIGENCIAS </w:t>
      </w:r>
    </w:p>
    <w:p w14:paraId="415B25EF" w14:textId="77777777" w:rsidR="00202848" w:rsidRDefault="00202848" w:rsidP="00202848">
      <w:pPr>
        <w:spacing w:line="246" w:lineRule="auto"/>
        <w:ind w:left="142" w:right="262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Cada país podrá inscribir un equipo de cuatro (04) 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j</w:t>
      </w: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inetes, cada uno con un (01) caballo para un máximo de cuatro (04) caballos por equipo, más 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dos</w:t>
      </w: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(02) binomio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s</w:t>
      </w: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individual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es</w:t>
      </w: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.</w:t>
      </w:r>
    </w:p>
    <w:p w14:paraId="49F91FBC" w14:textId="531F95A3" w:rsidR="00202848" w:rsidRPr="00CC6419" w:rsidRDefault="00202848" w:rsidP="00202848">
      <w:pPr>
        <w:ind w:left="142" w:right="148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La edad mínima de los competidores será de 1</w:t>
      </w:r>
      <w:r w:rsidR="00D03753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6</w:t>
      </w: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años cumplidos o a cumplirse durante el año 2025. Los jinetes 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y caballos </w:t>
      </w: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deben ser chilenos y pertenecer tanto a la F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EDECH</w:t>
      </w: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como a la FEI. La edad mínima de los caballos es de 8 años.</w:t>
      </w:r>
    </w:p>
    <w:p w14:paraId="754341CA" w14:textId="77777777" w:rsidR="00202848" w:rsidRPr="00CC6419" w:rsidRDefault="00202848" w:rsidP="00202848">
      <w:pPr>
        <w:ind w:left="118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Las pruebas de las Disciplinas Ecuestres serán realizadas de acuerdo con las normas de la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Federación Ecuestre Internacional “FEI” del:</w:t>
      </w:r>
    </w:p>
    <w:p w14:paraId="303FE210" w14:textId="77777777" w:rsidR="00202848" w:rsidRPr="00CC6419" w:rsidRDefault="00202848" w:rsidP="00D03753">
      <w:pPr>
        <w:spacing w:before="2" w:after="0"/>
        <w:ind w:left="119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· Reglamento General – vigente a la fecha de 202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5</w:t>
      </w:r>
    </w:p>
    <w:p w14:paraId="1DD04712" w14:textId="77777777" w:rsidR="00202848" w:rsidRPr="00CC6419" w:rsidRDefault="00202848" w:rsidP="00D03753">
      <w:pPr>
        <w:spacing w:after="0"/>
        <w:ind w:left="119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· Reglamento Veterinario – vigente a la fecha de 202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5</w:t>
      </w: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.</w:t>
      </w:r>
    </w:p>
    <w:p w14:paraId="5A434D69" w14:textId="77777777" w:rsidR="00202848" w:rsidRDefault="00202848" w:rsidP="00D03753">
      <w:pPr>
        <w:spacing w:before="7" w:after="0"/>
        <w:ind w:left="119" w:right="649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· Reglamento Antidoping y de Medicamentos Controlados para Equinos 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–</w:t>
      </w: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  </w:t>
      </w:r>
    </w:p>
    <w:p w14:paraId="62FDA71C" w14:textId="77777777" w:rsidR="00202848" w:rsidRPr="00CC6419" w:rsidRDefault="00202848" w:rsidP="00D03753">
      <w:pPr>
        <w:spacing w:before="7" w:after="0"/>
        <w:ind w:left="119" w:right="649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 </w:t>
      </w: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vigente a la fecha 202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5</w:t>
      </w: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.</w:t>
      </w:r>
    </w:p>
    <w:p w14:paraId="3800C194" w14:textId="77777777" w:rsidR="00202848" w:rsidRPr="00CC6419" w:rsidRDefault="00202848" w:rsidP="00D03753">
      <w:pPr>
        <w:spacing w:after="0"/>
        <w:ind w:left="119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·Reglamento ·Antidoping para Deportistas (ADRHA) – vigente a la fecha 202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5</w:t>
      </w:r>
    </w:p>
    <w:p w14:paraId="100F0D88" w14:textId="77777777" w:rsidR="00202848" w:rsidRDefault="00202848" w:rsidP="00D03753">
      <w:pPr>
        <w:spacing w:before="2" w:after="0"/>
        <w:ind w:left="119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·Reglamento de Salto – vigente a la fecha 202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5</w:t>
      </w: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.</w:t>
      </w:r>
    </w:p>
    <w:p w14:paraId="0C0B2EF5" w14:textId="77777777" w:rsidR="00202848" w:rsidRDefault="00202848" w:rsidP="00202848">
      <w:pPr>
        <w:ind w:left="118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CL"/>
          <w14:ligatures w14:val="none"/>
        </w:rPr>
      </w:pPr>
    </w:p>
    <w:p w14:paraId="60FB9223" w14:textId="413AA093" w:rsidR="00D03753" w:rsidRDefault="00D03753" w:rsidP="00202848">
      <w:pPr>
        <w:ind w:left="118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CL"/>
          <w14:ligatures w14:val="none"/>
        </w:rPr>
        <w:t>FORMATO Y PRUEBAS  DE COMPETENCIA</w:t>
      </w:r>
    </w:p>
    <w:p w14:paraId="1B992D3A" w14:textId="0BBF3DEC" w:rsidR="00D03753" w:rsidRDefault="00D03753" w:rsidP="00202848">
      <w:pPr>
        <w:ind w:left="118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CL"/>
          <w14:ligatures w14:val="none"/>
        </w:rPr>
        <w:t>Sesión de entrenamiento</w:t>
      </w:r>
    </w:p>
    <w:p w14:paraId="329645AE" w14:textId="32FBDC5F" w:rsidR="00D03753" w:rsidRPr="00D03753" w:rsidRDefault="00D03753" w:rsidP="00202848">
      <w:pPr>
        <w:ind w:left="11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</w:pPr>
      <w:r w:rsidRPr="00D037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  <w:t xml:space="preserve">El día antes de la primera competencia oficial se realizará una sesión de entrenamiento o familiarización en la pista principal. </w:t>
      </w:r>
    </w:p>
    <w:p w14:paraId="00475C1E" w14:textId="2BDF6BB5" w:rsidR="00D03753" w:rsidRDefault="00D03753" w:rsidP="00202848">
      <w:pPr>
        <w:ind w:left="118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CL"/>
          <w14:ligatures w14:val="none"/>
        </w:rPr>
        <w:t>1º competencia por equipos e individual</w:t>
      </w:r>
    </w:p>
    <w:p w14:paraId="18111B34" w14:textId="72AE70A5" w:rsidR="00D03753" w:rsidRDefault="00D03753" w:rsidP="00202848">
      <w:pPr>
        <w:ind w:left="11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</w:pPr>
      <w:r w:rsidRPr="00D03753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  <w:t xml:space="preserve">Prix St. Georges </w:t>
      </w:r>
    </w:p>
    <w:p w14:paraId="29A09461" w14:textId="79FF43E3" w:rsidR="00D03753" w:rsidRPr="00D03753" w:rsidRDefault="00D03753" w:rsidP="00202848">
      <w:pPr>
        <w:ind w:left="118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CL"/>
          <w14:ligatures w14:val="none"/>
        </w:rPr>
      </w:pPr>
      <w:r w:rsidRPr="00D0375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CL"/>
          <w14:ligatures w14:val="none"/>
        </w:rPr>
        <w:t>2º competencia final por equipos</w:t>
      </w:r>
    </w:p>
    <w:p w14:paraId="2F8D6E1D" w14:textId="0B61B8BE" w:rsidR="00D03753" w:rsidRDefault="00D03753" w:rsidP="00202848">
      <w:pPr>
        <w:ind w:left="11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  <w:t>Intermedia I</w:t>
      </w:r>
    </w:p>
    <w:p w14:paraId="7231540A" w14:textId="089DF731" w:rsidR="00D03753" w:rsidRPr="00D03753" w:rsidRDefault="00D03753" w:rsidP="00202848">
      <w:pPr>
        <w:ind w:left="118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CL"/>
          <w14:ligatures w14:val="none"/>
        </w:rPr>
      </w:pPr>
      <w:r w:rsidRPr="00D0375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CL"/>
          <w14:ligatures w14:val="none"/>
        </w:rPr>
        <w:t>3º competencia final individual</w:t>
      </w:r>
    </w:p>
    <w:p w14:paraId="16DC498C" w14:textId="6FCF568F" w:rsidR="00D03753" w:rsidRDefault="00D03753" w:rsidP="00202848">
      <w:pPr>
        <w:ind w:left="11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  <w:t>Intermedia I Estilo Libre (Freestyle)</w:t>
      </w:r>
    </w:p>
    <w:p w14:paraId="14A7DA2A" w14:textId="77777777" w:rsidR="00D03753" w:rsidRDefault="00D03753" w:rsidP="00202848">
      <w:pPr>
        <w:ind w:left="11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</w:pPr>
    </w:p>
    <w:p w14:paraId="0B26F0F2" w14:textId="77777777" w:rsidR="00D03753" w:rsidRDefault="00D03753" w:rsidP="00202848">
      <w:pPr>
        <w:ind w:left="11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</w:pPr>
    </w:p>
    <w:p w14:paraId="53969EE0" w14:textId="77777777" w:rsidR="00D03753" w:rsidRDefault="00D03753" w:rsidP="00202848">
      <w:pPr>
        <w:ind w:left="118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</w:pPr>
    </w:p>
    <w:p w14:paraId="0FC3F6B5" w14:textId="3370E92B" w:rsidR="00D03753" w:rsidRPr="00D03753" w:rsidRDefault="00D03753" w:rsidP="00202848">
      <w:pPr>
        <w:ind w:left="118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CL"/>
          <w14:ligatures w14:val="none"/>
        </w:rPr>
      </w:pPr>
      <w:r w:rsidRPr="00D03753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es-CL"/>
          <w14:ligatures w14:val="none"/>
        </w:rPr>
        <w:t>PROGRAMA DE COMPETENCIAS</w:t>
      </w:r>
    </w:p>
    <w:p w14:paraId="6159B9CB" w14:textId="769B54AA" w:rsidR="00D03753" w:rsidRDefault="00D03753" w:rsidP="00D03753">
      <w:pPr>
        <w:spacing w:after="0"/>
        <w:ind w:left="119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  <w:t>-Fecha límite llegada de caballos:    MIERCOLES 26 DE NOVIEMBRE</w:t>
      </w:r>
    </w:p>
    <w:p w14:paraId="2839F64C" w14:textId="723C1B95" w:rsidR="00D03753" w:rsidRDefault="00D03753" w:rsidP="00D03753">
      <w:pPr>
        <w:spacing w:after="0"/>
        <w:ind w:left="119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  <w:t>-Inspección Veterinaria:                   JUEVES 27 DE NOVIEMBRE</w:t>
      </w:r>
    </w:p>
    <w:p w14:paraId="48F96707" w14:textId="77777777" w:rsidR="00D03753" w:rsidRDefault="00D03753" w:rsidP="00D03753">
      <w:pPr>
        <w:spacing w:after="0"/>
        <w:ind w:left="119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</w:pPr>
    </w:p>
    <w:p w14:paraId="445717B7" w14:textId="67D25095" w:rsidR="00D03753" w:rsidRDefault="00D03753" w:rsidP="00D03753">
      <w:pPr>
        <w:spacing w:after="0"/>
        <w:ind w:left="119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</w:pPr>
      <w:r w:rsidRPr="00D03753">
        <w:rPr>
          <w:rFonts w:ascii="Arial" w:eastAsia="Times New Roman" w:hAnsi="Arial" w:cs="Arial"/>
          <w:noProof/>
          <w:color w:val="000000" w:themeColor="text1"/>
          <w:kern w:val="0"/>
          <w:sz w:val="24"/>
          <w:szCs w:val="24"/>
          <w:lang w:eastAsia="es-CL"/>
          <w14:ligatures w14:val="none"/>
        </w:rPr>
        <w:drawing>
          <wp:inline distT="0" distB="0" distL="0" distR="0" wp14:anchorId="0A6A4C5C" wp14:editId="23F4B31F">
            <wp:extent cx="5612130" cy="2054860"/>
            <wp:effectExtent l="0" t="0" r="1270" b="2540"/>
            <wp:docPr id="2108453821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453821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05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095693" w14:textId="5DB59C64" w:rsidR="00D03753" w:rsidRPr="00D03753" w:rsidRDefault="00D03753" w:rsidP="00D03753">
      <w:pPr>
        <w:spacing w:after="0"/>
        <w:ind w:left="119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es-CL"/>
          <w14:ligatures w14:val="none"/>
        </w:rPr>
      </w:pPr>
      <w:r w:rsidRPr="00D03753">
        <w:rPr>
          <w:rFonts w:ascii="Arial" w:eastAsia="Times New Roman" w:hAnsi="Arial" w:cs="Arial"/>
          <w:noProof/>
          <w:color w:val="000000" w:themeColor="text1"/>
          <w:kern w:val="0"/>
          <w:sz w:val="24"/>
          <w:szCs w:val="24"/>
          <w:lang w:eastAsia="es-CL"/>
          <w14:ligatures w14:val="none"/>
        </w:rPr>
        <w:drawing>
          <wp:inline distT="0" distB="0" distL="0" distR="0" wp14:anchorId="1B3D938E" wp14:editId="3DBCD248">
            <wp:extent cx="5612130" cy="2228215"/>
            <wp:effectExtent l="0" t="0" r="1270" b="0"/>
            <wp:docPr id="1963167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3167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22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9470CA" w14:textId="77777777" w:rsidR="00D03753" w:rsidRDefault="00D03753" w:rsidP="00202848">
      <w:pPr>
        <w:ind w:left="11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</w:pPr>
    </w:p>
    <w:p w14:paraId="0168F6C8" w14:textId="77777777" w:rsidR="00D03753" w:rsidRDefault="00D03753" w:rsidP="00202848">
      <w:pPr>
        <w:ind w:left="11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</w:pPr>
    </w:p>
    <w:p w14:paraId="73028C2C" w14:textId="1D03DCFE" w:rsidR="00202848" w:rsidRPr="00182F42" w:rsidRDefault="00202848" w:rsidP="00202848">
      <w:pPr>
        <w:ind w:left="11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</w:pPr>
      <w:r w:rsidRPr="00182F42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COSTOS DEL VIAJE</w:t>
      </w:r>
      <w:ins w:id="397" w:author="Francisca Marre Marre" w:date="2025-05-24T11:28:00Z" w16du:dateUtc="2025-05-24T15:28:00Z">
        <w:r w:rsidR="00FF0086">
          <w:rPr>
            <w:rFonts w:ascii="Arial" w:eastAsia="Times New Roman" w:hAnsi="Arial" w:cs="Arial"/>
            <w:b/>
            <w:bCs/>
            <w:kern w:val="0"/>
            <w:sz w:val="24"/>
            <w:szCs w:val="24"/>
            <w:lang w:eastAsia="es-CL"/>
            <w14:ligatures w14:val="none"/>
          </w:rPr>
          <w:t xml:space="preserve"> Y PARTICIPACIÓN</w:t>
        </w:r>
      </w:ins>
    </w:p>
    <w:p w14:paraId="43C87097" w14:textId="66083DCC" w:rsidR="00202848" w:rsidRPr="00CC6419" w:rsidRDefault="00202848" w:rsidP="00202848">
      <w:pPr>
        <w:spacing w:line="260" w:lineRule="exact"/>
        <w:ind w:left="118" w:right="76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Para este evento el IND y la FE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DECH no disponen de financiamiento para la participación del equipo, por lo cual los seleccionados deberán financiar su viaje, estadía y transporte de caballos por sus propios medios.</w:t>
      </w:r>
    </w:p>
    <w:p w14:paraId="14FF5542" w14:textId="77777777" w:rsidR="00202848" w:rsidRPr="00CC6419" w:rsidRDefault="00202848" w:rsidP="00202848">
      <w:pPr>
        <w:spacing w:before="8" w:line="100" w:lineRule="exact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7E9E3BAD" w14:textId="69AEF571" w:rsidR="00202848" w:rsidRPr="00617D99" w:rsidRDefault="00202848" w:rsidP="00202848">
      <w:pPr>
        <w:ind w:left="11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</w:pPr>
      <w:r w:rsidRPr="00182F42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 xml:space="preserve">COSTO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 xml:space="preserve">REFERENCIALES APROXIMADOS DE </w:t>
      </w:r>
      <w:r w:rsidRPr="00182F42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TRANSPORTE AÉREO DE 6 CABALLOS STGO-LIMA-STGO</w:t>
      </w:r>
    </w:p>
    <w:p w14:paraId="176460B3" w14:textId="77777777" w:rsidR="00202848" w:rsidRPr="00182F42" w:rsidRDefault="00202848" w:rsidP="00202848">
      <w:pPr>
        <w:ind w:left="47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</w:pP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-     </w:t>
      </w:r>
      <w:r w:rsidRPr="00182F42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EXPORTACIÓN E IMPORTACIÓN:             USD 120.000</w:t>
      </w:r>
    </w:p>
    <w:p w14:paraId="5C9A7587" w14:textId="77777777" w:rsidR="00202848" w:rsidRDefault="00202848" w:rsidP="00202848">
      <w:pPr>
        <w:spacing w:line="200" w:lineRule="exact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711917EB" w14:textId="77777777" w:rsidR="00D03753" w:rsidRDefault="00D03753" w:rsidP="00202848">
      <w:pPr>
        <w:spacing w:line="200" w:lineRule="exact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207A67B9" w14:textId="77777777" w:rsidR="00D03753" w:rsidRPr="00CC6419" w:rsidRDefault="00D03753" w:rsidP="00202848">
      <w:pPr>
        <w:spacing w:line="200" w:lineRule="exact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2C9B9609" w14:textId="77777777" w:rsidR="00202848" w:rsidRPr="00182F42" w:rsidRDefault="00202848" w:rsidP="00202848">
      <w:pPr>
        <w:ind w:left="118"/>
        <w:jc w:val="both"/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 xml:space="preserve">OTROS </w:t>
      </w:r>
      <w:r w:rsidRPr="00182F42">
        <w:rPr>
          <w:rFonts w:ascii="Arial" w:eastAsia="Times New Roman" w:hAnsi="Arial" w:cs="Arial"/>
          <w:b/>
          <w:bCs/>
          <w:kern w:val="0"/>
          <w:sz w:val="24"/>
          <w:szCs w:val="24"/>
          <w:lang w:eastAsia="es-CL"/>
          <w14:ligatures w14:val="none"/>
        </w:rPr>
        <w:t>ANTECEDENTES</w:t>
      </w:r>
    </w:p>
    <w:p w14:paraId="67D79083" w14:textId="7266CF58" w:rsidR="00202848" w:rsidRPr="00617D99" w:rsidRDefault="00202848" w:rsidP="00202848">
      <w:pPr>
        <w:spacing w:before="50" w:line="260" w:lineRule="exact"/>
        <w:ind w:left="118" w:right="432"/>
        <w:jc w:val="both"/>
        <w:rPr>
          <w:rFonts w:ascii="Arial" w:eastAsia="Times New Roman" w:hAnsi="Arial" w:cs="Arial"/>
          <w:strike/>
          <w:kern w:val="0"/>
          <w:sz w:val="24"/>
          <w:szCs w:val="24"/>
          <w:lang w:eastAsia="es-CL"/>
          <w14:ligatures w14:val="none"/>
        </w:rPr>
      </w:pP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Cualquier situación o circunstancia que no esté especificada anteriormente, será resuelta por el Directorio de la FE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DE</w:t>
      </w: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CH</w:t>
      </w: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en conjunto con la Comisión de Adiestramiento.</w:t>
      </w:r>
    </w:p>
    <w:p w14:paraId="53CFE919" w14:textId="09997CAD" w:rsidR="00202848" w:rsidRPr="00CC6419" w:rsidRDefault="00202848" w:rsidP="00202848">
      <w:pPr>
        <w:ind w:left="118" w:right="196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Esperamos que este informativo sea de</w:t>
      </w:r>
      <w:del w:id="398" w:author="Francisca Marre Marre" w:date="2025-06-03T18:30:00Z" w16du:dateUtc="2025-06-03T22:30:00Z">
        <w:r w:rsidRPr="00CC6419" w:rsidDel="00532044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 xml:space="preserve"> gran</w:delText>
        </w:r>
      </w:del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 xml:space="preserve"> ayuda para todos nuestros jinetes y los motive a incorporarse a este proceso de </w:t>
      </w:r>
      <w:del w:id="399" w:author="Francisca Marre Marre" w:date="2025-05-24T11:29:00Z" w16du:dateUtc="2025-05-24T15:29:00Z">
        <w:r w:rsidRPr="00CC6419" w:rsidDel="008E3828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delText xml:space="preserve">selección </w:delText>
        </w:r>
      </w:del>
      <w:ins w:id="400" w:author="Francisca Marre Marre" w:date="2025-05-24T11:29:00Z" w16du:dateUtc="2025-05-24T15:29:00Z">
        <w:r w:rsidR="008E3828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>definición</w:t>
        </w:r>
        <w:r w:rsidR="008E3828" w:rsidRPr="00CC6419">
          <w:rPr>
            <w:rFonts w:ascii="Arial" w:eastAsia="Times New Roman" w:hAnsi="Arial" w:cs="Arial"/>
            <w:kern w:val="0"/>
            <w:sz w:val="24"/>
            <w:szCs w:val="24"/>
            <w:lang w:eastAsia="es-CL"/>
            <w14:ligatures w14:val="none"/>
          </w:rPr>
          <w:t xml:space="preserve"> </w:t>
        </w:r>
      </w:ins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para representar a nuestro país en un nuevo evento internacional, que sin duda será una gran experiencia para quienes participen. Cualquier duda estamos a su total disposición.</w:t>
      </w:r>
    </w:p>
    <w:p w14:paraId="6A2E596B" w14:textId="77777777" w:rsidR="00202848" w:rsidRPr="00CC6419" w:rsidRDefault="00202848" w:rsidP="00202848">
      <w:pPr>
        <w:spacing w:before="3" w:line="120" w:lineRule="exact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0F2948F2" w14:textId="77777777" w:rsidR="00202848" w:rsidRDefault="00202848" w:rsidP="00202848">
      <w:pPr>
        <w:ind w:left="118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 w:rsidRPr="00CC6419"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Saluda atentamente,</w:t>
      </w:r>
    </w:p>
    <w:p w14:paraId="3DE0350B" w14:textId="77777777" w:rsidR="00202848" w:rsidRPr="00CC6419" w:rsidRDefault="00202848" w:rsidP="00202848">
      <w:pPr>
        <w:ind w:left="118"/>
        <w:jc w:val="both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  <w:t>FEDERACION ECUESTRE DE CHILE</w:t>
      </w:r>
    </w:p>
    <w:p w14:paraId="5D5FCBA0" w14:textId="77777777" w:rsidR="00202848" w:rsidRPr="00CC6419" w:rsidRDefault="00202848" w:rsidP="00202848">
      <w:pPr>
        <w:spacing w:before="16" w:line="260" w:lineRule="exact"/>
        <w:rPr>
          <w:rFonts w:ascii="Arial" w:eastAsia="Times New Roman" w:hAnsi="Arial" w:cs="Arial"/>
          <w:kern w:val="0"/>
          <w:sz w:val="24"/>
          <w:szCs w:val="24"/>
          <w:lang w:eastAsia="es-CL"/>
          <w14:ligatures w14:val="none"/>
        </w:rPr>
      </w:pPr>
    </w:p>
    <w:p w14:paraId="7F70AFE5" w14:textId="77777777" w:rsidR="00202848" w:rsidRDefault="00202848"/>
    <w:sectPr w:rsidR="002028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AF43BE"/>
    <w:multiLevelType w:val="hybridMultilevel"/>
    <w:tmpl w:val="00ECC672"/>
    <w:lvl w:ilvl="0" w:tplc="5DCA6D34"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abstractNum w:abstractNumId="1" w15:restartNumberingAfterBreak="0">
    <w:nsid w:val="674B669A"/>
    <w:multiLevelType w:val="hybridMultilevel"/>
    <w:tmpl w:val="B2607E4A"/>
    <w:lvl w:ilvl="0" w:tplc="257A35AE">
      <w:start w:val="2"/>
      <w:numFmt w:val="bullet"/>
      <w:lvlText w:val="-"/>
      <w:lvlJc w:val="left"/>
      <w:pPr>
        <w:ind w:left="478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 w16cid:durableId="398986290">
    <w:abstractNumId w:val="1"/>
  </w:num>
  <w:num w:numId="2" w16cid:durableId="167190857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ristina">
    <w15:presenceInfo w15:providerId="None" w15:userId="Cristina"/>
  </w15:person>
  <w15:person w15:author="Francisca Marre Marre">
    <w15:presenceInfo w15:providerId="Windows Live" w15:userId="9d9a8d00b5a659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trackRevisions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848"/>
    <w:rsid w:val="000939A3"/>
    <w:rsid w:val="000A65FB"/>
    <w:rsid w:val="00183F1A"/>
    <w:rsid w:val="00202848"/>
    <w:rsid w:val="00284098"/>
    <w:rsid w:val="00471BD8"/>
    <w:rsid w:val="00532044"/>
    <w:rsid w:val="00535792"/>
    <w:rsid w:val="006247F3"/>
    <w:rsid w:val="00646EA6"/>
    <w:rsid w:val="006F5318"/>
    <w:rsid w:val="00837808"/>
    <w:rsid w:val="00842965"/>
    <w:rsid w:val="00880E9B"/>
    <w:rsid w:val="008E3828"/>
    <w:rsid w:val="00930953"/>
    <w:rsid w:val="00B63E6E"/>
    <w:rsid w:val="00C21C4B"/>
    <w:rsid w:val="00C46D02"/>
    <w:rsid w:val="00C82480"/>
    <w:rsid w:val="00CA32BE"/>
    <w:rsid w:val="00D03753"/>
    <w:rsid w:val="00E44B8F"/>
    <w:rsid w:val="00F63AB5"/>
    <w:rsid w:val="00FF0086"/>
    <w:rsid w:val="00FF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80D92"/>
  <w15:chartTrackingRefBased/>
  <w15:docId w15:val="{81EB1418-52A0-844C-8EEB-FB9FFFA5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848"/>
    <w:pPr>
      <w:spacing w:line="259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202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02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02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02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02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02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02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02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02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02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02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02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0284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0284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0284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0284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0284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0284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02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02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02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02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02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0284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0284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0284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02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0284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0284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0284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2848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FF0086"/>
    <w:pPr>
      <w:spacing w:after="0" w:line="240" w:lineRule="auto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966</Words>
  <Characters>5318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Villalobos</dc:creator>
  <cp:keywords/>
  <dc:description/>
  <cp:lastModifiedBy>Cristina</cp:lastModifiedBy>
  <cp:revision>2</cp:revision>
  <dcterms:created xsi:type="dcterms:W3CDTF">2025-06-06T21:45:00Z</dcterms:created>
  <dcterms:modified xsi:type="dcterms:W3CDTF">2025-06-06T21:45:00Z</dcterms:modified>
</cp:coreProperties>
</file>